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D84EE5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7733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D7A6586" w:rsidR="00424133" w:rsidRPr="00424133" w:rsidRDefault="00424133" w:rsidP="0007733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77330">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B7D665B" w:rsidR="00001C04" w:rsidRPr="008426D1" w:rsidRDefault="00CD4BE9" w:rsidP="007E564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ermStart w:id="85676437" w:edGrp="everyone"/>
                <w:ins w:id="0" w:author="Shelley Gipson" w:date="2017-02-07T10:51:00Z">
                  <w:r w:rsidR="007E5640">
                    <w:rPr>
                      <w:rFonts w:asciiTheme="majorHAnsi" w:hAnsiTheme="majorHAnsi"/>
                      <w:sz w:val="20"/>
                      <w:szCs w:val="20"/>
                    </w:rPr>
                    <w:t>Shelley Gipson</w:t>
                  </w:r>
                </w:ins>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ins w:id="1" w:author="Shelley Gipson" w:date="2017-02-07T10:51:00Z">
                  <w:r w:rsidR="007E5640">
                    <w:rPr>
                      <w:rFonts w:asciiTheme="majorHAnsi" w:hAnsiTheme="majorHAnsi"/>
                      <w:smallCaps/>
                      <w:sz w:val="20"/>
                      <w:szCs w:val="20"/>
                    </w:rPr>
                    <w:t>2/7/2017</w:t>
                  </w:r>
                </w:ins>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D4BE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B60E767" w:rsidR="00001C04" w:rsidRPr="008426D1" w:rsidRDefault="00CD4BE9" w:rsidP="00637D6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637D62">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EndPr/>
              <w:sdtContent>
                <w:r w:rsidR="00637D62">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D4BE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14A0A670" w:rsidR="00001C04" w:rsidRPr="008426D1" w:rsidRDefault="00CD4BE9" w:rsidP="00DD068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DD0687">
                      <w:rPr>
                        <w:rFonts w:asciiTheme="majorHAnsi" w:hAnsiTheme="majorHAnsi"/>
                        <w:sz w:val="20"/>
                        <w:szCs w:val="20"/>
                      </w:rPr>
                      <w:t xml:space="preserve">Warren </w:t>
                    </w:r>
                    <w:proofErr w:type="gramStart"/>
                    <w:r w:rsidR="00DD0687">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DD0687">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D4BE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1C79D7C" w:rsidR="00001C04" w:rsidRPr="008426D1" w:rsidRDefault="00CD4BE9" w:rsidP="001857D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857D7">
                      <w:rPr>
                        <w:rFonts w:asciiTheme="majorHAnsi" w:hAnsiTheme="majorHAnsi"/>
                        <w:sz w:val="20"/>
                        <w:szCs w:val="20"/>
                      </w:rPr>
                      <w:t xml:space="preserve">Deborah </w:t>
                    </w:r>
                    <w:proofErr w:type="spellStart"/>
                    <w:r w:rsidR="001857D7">
                      <w:rPr>
                        <w:rFonts w:asciiTheme="majorHAnsi" w:hAnsiTheme="majorHAnsi"/>
                        <w:sz w:val="20"/>
                        <w:szCs w:val="20"/>
                      </w:rPr>
                      <w:t>Chappel</w:t>
                    </w:r>
                    <w:proofErr w:type="spellEnd"/>
                    <w:r w:rsidR="001857D7">
                      <w:rPr>
                        <w:rFonts w:asciiTheme="majorHAnsi" w:hAnsiTheme="majorHAnsi"/>
                        <w:sz w:val="20"/>
                        <w:szCs w:val="20"/>
                      </w:rPr>
                      <w:t xml:space="preserve">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1857D7">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D4BE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D4BE9"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CD4BE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3A424179" w14:textId="77777777" w:rsidR="00AD05F2" w:rsidRPr="00214648" w:rsidRDefault="00AD05F2" w:rsidP="00AD05F2">
      <w:pPr>
        <w:tabs>
          <w:tab w:val="left" w:pos="360"/>
          <w:tab w:val="left" w:pos="720"/>
        </w:tabs>
        <w:spacing w:after="0" w:line="240" w:lineRule="auto"/>
        <w:rPr>
          <w:rFonts w:asciiTheme="majorHAnsi" w:hAnsiTheme="majorHAnsi" w:cs="Arial"/>
          <w:b/>
          <w:sz w:val="20"/>
          <w:szCs w:val="20"/>
        </w:rPr>
      </w:pPr>
      <w:r w:rsidRPr="00214648">
        <w:rPr>
          <w:rFonts w:asciiTheme="majorHAnsi" w:hAnsiTheme="majorHAnsi" w:cs="Arial"/>
          <w:b/>
          <w:sz w:val="20"/>
          <w:szCs w:val="20"/>
        </w:rPr>
        <w:t xml:space="preserve">Curtis Steele, </w:t>
      </w:r>
      <w:hyperlink r:id="rId10" w:history="1">
        <w:r w:rsidRPr="00214648">
          <w:rPr>
            <w:rStyle w:val="Hyperlink"/>
            <w:rFonts w:asciiTheme="majorHAnsi" w:hAnsiTheme="majorHAnsi" w:cs="Arial"/>
            <w:b/>
            <w:sz w:val="20"/>
            <w:szCs w:val="20"/>
          </w:rPr>
          <w:t>csteele@astate.edu</w:t>
        </w:r>
      </w:hyperlink>
      <w:r w:rsidRPr="00214648">
        <w:rPr>
          <w:rFonts w:asciiTheme="majorHAnsi" w:hAnsiTheme="majorHAnsi" w:cs="Arial"/>
          <w:b/>
          <w:sz w:val="20"/>
          <w:szCs w:val="20"/>
        </w:rPr>
        <w:t>, 870.972.3050</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4B61AF5D" w14:textId="7813F96D" w:rsidR="007D371A" w:rsidRPr="00BE30F4" w:rsidRDefault="00430387" w:rsidP="007D371A">
          <w:pPr>
            <w:tabs>
              <w:tab w:val="left" w:pos="360"/>
              <w:tab w:val="left" w:pos="720"/>
            </w:tabs>
            <w:spacing w:after="0" w:line="240" w:lineRule="auto"/>
            <w:rPr>
              <w:rFonts w:asciiTheme="majorHAnsi" w:hAnsiTheme="majorHAnsi" w:cs="Arial"/>
              <w:b/>
              <w:sz w:val="20"/>
              <w:szCs w:val="20"/>
            </w:rPr>
          </w:pPr>
          <w:r w:rsidRPr="00BE30F4">
            <w:rPr>
              <w:rFonts w:asciiTheme="majorHAnsi" w:hAnsiTheme="majorHAnsi" w:cs="Arial"/>
              <w:b/>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sdtPr>
      <w:sdtEndPr/>
      <w:sdtContent>
        <w:p w14:paraId="50525406" w14:textId="51353AF6" w:rsidR="00CB4B5A" w:rsidRPr="00BE30F4" w:rsidRDefault="00A63C1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ARTH 303</w:t>
          </w:r>
          <w:r w:rsidR="00D3761E" w:rsidRPr="00BE30F4">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sdtPr>
      <w:sdtEndPr/>
      <w:sdtContent>
        <w:p w14:paraId="7D849B3B" w14:textId="77777777" w:rsidR="00975496" w:rsidRDefault="00A63C1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Late Antique and Eastern Mediterranean Art and Architecture</w:t>
          </w:r>
          <w:r w:rsidR="00975496">
            <w:rPr>
              <w:rFonts w:asciiTheme="majorHAnsi" w:hAnsiTheme="majorHAnsi" w:cs="Arial"/>
              <w:b/>
              <w:sz w:val="20"/>
              <w:szCs w:val="20"/>
            </w:rPr>
            <w:t xml:space="preserve"> </w:t>
          </w:r>
        </w:p>
        <w:p w14:paraId="269E8421" w14:textId="63442DAD" w:rsidR="006D3F54" w:rsidRDefault="00975496" w:rsidP="00CB4B5A">
          <w:pPr>
            <w:tabs>
              <w:tab w:val="left" w:pos="360"/>
              <w:tab w:val="left" w:pos="720"/>
            </w:tabs>
            <w:spacing w:after="0" w:line="240" w:lineRule="auto"/>
            <w:rPr>
              <w:rFonts w:asciiTheme="majorHAnsi" w:hAnsiTheme="majorHAnsi" w:cs="Arial"/>
              <w:b/>
              <w:sz w:val="20"/>
              <w:szCs w:val="20"/>
            </w:rPr>
          </w:pPr>
          <w:r w:rsidRPr="00975496">
            <w:rPr>
              <w:rFonts w:asciiTheme="majorHAnsi" w:hAnsiTheme="majorHAnsi" w:cs="Arial"/>
              <w:b/>
              <w:sz w:val="20"/>
              <w:szCs w:val="20"/>
            </w:rPr>
            <w:t>Short Title:  Late Antique East Med Art Arch</w:t>
          </w:r>
        </w:p>
        <w:p w14:paraId="409AD1DB" w14:textId="499940CE" w:rsidR="00CB4B5A" w:rsidRPr="00975496" w:rsidRDefault="00CD4BE9" w:rsidP="00CB4B5A">
          <w:pPr>
            <w:tabs>
              <w:tab w:val="left" w:pos="360"/>
              <w:tab w:val="left" w:pos="720"/>
            </w:tabs>
            <w:spacing w:after="0" w:line="240" w:lineRule="auto"/>
            <w:rPr>
              <w:rFonts w:asciiTheme="majorHAnsi" w:hAnsiTheme="majorHAnsi" w:cs="Arial"/>
              <w:b/>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7F53812" w14:textId="3A10A128" w:rsidR="00A63C1A" w:rsidRPr="00A63C1A" w:rsidRDefault="006D3F54" w:rsidP="00A63C1A">
      <w:pPr>
        <w:ind w:left="720"/>
        <w:rPr>
          <w:rFonts w:asciiTheme="majorHAnsi" w:hAnsiTheme="majorHAnsi" w:cs="Times New Roman"/>
          <w:b/>
          <w:sz w:val="20"/>
          <w:szCs w:val="20"/>
        </w:rPr>
      </w:pPr>
      <w:r>
        <w:rPr>
          <w:rFonts w:asciiTheme="majorHAnsi" w:hAnsiTheme="majorHAnsi" w:cs="Times New Roman"/>
          <w:b/>
          <w:sz w:val="20"/>
          <w:szCs w:val="20"/>
        </w:rPr>
        <w:t>S</w:t>
      </w:r>
      <w:r w:rsidR="00A63C1A" w:rsidRPr="00A63C1A">
        <w:rPr>
          <w:rFonts w:asciiTheme="majorHAnsi" w:hAnsiTheme="majorHAnsi" w:cs="Times New Roman"/>
          <w:b/>
          <w:sz w:val="20"/>
          <w:szCs w:val="20"/>
        </w:rPr>
        <w:t>urvey of</w:t>
      </w:r>
      <w:r w:rsidR="00535A71">
        <w:rPr>
          <w:rFonts w:asciiTheme="majorHAnsi" w:hAnsiTheme="majorHAnsi" w:cs="Times New Roman"/>
          <w:b/>
          <w:sz w:val="20"/>
          <w:szCs w:val="20"/>
        </w:rPr>
        <w:t xml:space="preserve"> Late Antique and M</w:t>
      </w:r>
      <w:r w:rsidR="00A63C1A" w:rsidRPr="00A63C1A">
        <w:rPr>
          <w:rFonts w:asciiTheme="majorHAnsi" w:hAnsiTheme="majorHAnsi" w:cs="Times New Roman"/>
          <w:b/>
          <w:sz w:val="20"/>
          <w:szCs w:val="20"/>
        </w:rPr>
        <w:t>edieval</w:t>
      </w:r>
      <w:r w:rsidR="00A77134">
        <w:rPr>
          <w:rFonts w:asciiTheme="majorHAnsi" w:hAnsiTheme="majorHAnsi" w:cs="Times New Roman"/>
          <w:b/>
          <w:sz w:val="20"/>
          <w:szCs w:val="20"/>
        </w:rPr>
        <w:t xml:space="preserve"> artistic </w:t>
      </w:r>
      <w:r w:rsidR="00A63C1A" w:rsidRPr="00A63C1A">
        <w:rPr>
          <w:rFonts w:asciiTheme="majorHAnsi" w:hAnsiTheme="majorHAnsi" w:cs="Times New Roman"/>
          <w:b/>
          <w:sz w:val="20"/>
          <w:szCs w:val="20"/>
        </w:rPr>
        <w:t>traditions of Judaism, early Christianity, and Islam</w:t>
      </w:r>
      <w:r>
        <w:rPr>
          <w:rFonts w:asciiTheme="majorHAnsi" w:hAnsiTheme="majorHAnsi" w:cs="Times New Roman"/>
          <w:b/>
          <w:sz w:val="20"/>
          <w:szCs w:val="20"/>
        </w:rPr>
        <w:t xml:space="preserve">, focusing on </w:t>
      </w:r>
      <w:r w:rsidR="00A63C1A" w:rsidRPr="00A63C1A">
        <w:rPr>
          <w:rFonts w:asciiTheme="majorHAnsi" w:hAnsiTheme="majorHAnsi" w:cs="Times New Roman"/>
          <w:b/>
          <w:sz w:val="20"/>
          <w:szCs w:val="20"/>
        </w:rPr>
        <w:t xml:space="preserve">the relationship between style, political context, and religious devotion. </w:t>
      </w: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FD5F2C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FC1C3D">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401E00E5" w14:textId="77777777" w:rsidR="00214648" w:rsidRPr="00005013" w:rsidRDefault="00CD4BE9" w:rsidP="00214648">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proofErr w:type="gramStart"/>
          <w:r w:rsidR="00214648" w:rsidRPr="00005013">
            <w:rPr>
              <w:rFonts w:asciiTheme="majorHAnsi" w:hAnsiTheme="majorHAnsi" w:cs="Arial"/>
              <w:b/>
              <w:sz w:val="20"/>
              <w:szCs w:val="20"/>
            </w:rPr>
            <w:t>junior</w:t>
          </w:r>
          <w:proofErr w:type="gramEnd"/>
          <w:r w:rsidR="00214648" w:rsidRPr="00005013">
            <w:rPr>
              <w:rFonts w:asciiTheme="majorHAnsi" w:hAnsiTheme="majorHAnsi" w:cs="Arial"/>
              <w:b/>
              <w:sz w:val="20"/>
              <w:szCs w:val="20"/>
            </w:rPr>
            <w:t xml:space="preserve"> level</w:t>
          </w:r>
          <w:r w:rsidR="00214648">
            <w:rPr>
              <w:rFonts w:asciiTheme="majorHAnsi" w:hAnsiTheme="majorHAnsi" w:cs="Arial"/>
              <w:b/>
              <w:sz w:val="20"/>
              <w:szCs w:val="20"/>
            </w:rPr>
            <w:t xml:space="preserve"> standing</w:t>
          </w:r>
          <w:r w:rsidR="00214648" w:rsidRPr="00005013">
            <w:rPr>
              <w:rFonts w:asciiTheme="majorHAnsi" w:hAnsiTheme="majorHAnsi" w:cs="Arial"/>
              <w:b/>
              <w:sz w:val="20"/>
              <w:szCs w:val="20"/>
            </w:rPr>
            <w:t xml:space="preserve">; or permission of the instructor </w:t>
          </w:r>
        </w:sdtContent>
      </w:sdt>
    </w:p>
    <w:p w14:paraId="637AAC33" w14:textId="04EE7D94" w:rsidR="00391206" w:rsidRPr="008426D1" w:rsidRDefault="00214648" w:rsidP="00214648">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734622388"/>
      </w:sdtPr>
      <w:sdtEndPr>
        <w:rPr>
          <w:rFonts w:asciiTheme="minorHAnsi" w:hAnsiTheme="minorHAnsi" w:cstheme="minorBidi"/>
          <w:b/>
          <w:sz w:val="22"/>
          <w:szCs w:val="22"/>
        </w:rPr>
      </w:sdtEndPr>
      <w:sdtContent>
        <w:p w14:paraId="06939BA3" w14:textId="7A071A6D" w:rsidR="00214648" w:rsidRPr="00BB3C66" w:rsidRDefault="00214648" w:rsidP="00214648">
          <w:pPr>
            <w:pStyle w:val="ListParagraph"/>
            <w:tabs>
              <w:tab w:val="left" w:pos="360"/>
              <w:tab w:val="left" w:pos="720"/>
            </w:tabs>
            <w:spacing w:after="0" w:line="240" w:lineRule="auto"/>
            <w:ind w:left="2160"/>
            <w:rPr>
              <w:rFonts w:asciiTheme="majorHAnsi" w:hAnsiTheme="majorHAnsi" w:cs="Arial"/>
              <w:b/>
              <w:sz w:val="20"/>
              <w:szCs w:val="20"/>
            </w:rPr>
          </w:pPr>
          <w:r w:rsidRPr="00BB3C66">
            <w:rPr>
              <w:rFonts w:asciiTheme="majorHAnsi" w:hAnsiTheme="majorHAnsi" w:cs="Arial"/>
              <w:b/>
              <w:sz w:val="20"/>
              <w:szCs w:val="20"/>
            </w:rPr>
            <w:t>Ideally</w:t>
          </w:r>
          <w:r>
            <w:rPr>
              <w:rFonts w:asciiTheme="majorHAnsi" w:hAnsiTheme="majorHAnsi" w:cs="Arial"/>
              <w:b/>
              <w:sz w:val="20"/>
              <w:szCs w:val="20"/>
            </w:rPr>
            <w:t>,</w:t>
          </w:r>
          <w:r w:rsidRPr="00BB3C66">
            <w:rPr>
              <w:rFonts w:asciiTheme="majorHAnsi" w:hAnsiTheme="majorHAnsi" w:cs="Arial"/>
              <w:b/>
              <w:sz w:val="20"/>
              <w:szCs w:val="20"/>
            </w:rPr>
            <w:t xml:space="preserve"> students will have </w:t>
          </w:r>
          <w:r>
            <w:rPr>
              <w:rFonts w:asciiTheme="majorHAnsi" w:hAnsiTheme="majorHAnsi" w:cs="Arial"/>
              <w:b/>
              <w:sz w:val="20"/>
              <w:szCs w:val="20"/>
            </w:rPr>
            <w:t xml:space="preserve">taken </w:t>
          </w:r>
          <w:r w:rsidRPr="00BB3C66">
            <w:rPr>
              <w:rFonts w:asciiTheme="majorHAnsi" w:hAnsiTheme="majorHAnsi" w:cs="Arial"/>
              <w:b/>
              <w:sz w:val="20"/>
              <w:szCs w:val="20"/>
            </w:rPr>
            <w:t>both of the introductory Art History Surveys if th</w:t>
          </w:r>
          <w:r>
            <w:rPr>
              <w:rFonts w:asciiTheme="majorHAnsi" w:hAnsiTheme="majorHAnsi" w:cs="Arial"/>
              <w:b/>
              <w:sz w:val="20"/>
              <w:szCs w:val="20"/>
            </w:rPr>
            <w:t>ey are BA – AH or BFA students. W</w:t>
          </w:r>
          <w:r w:rsidRPr="00BB3C66">
            <w:rPr>
              <w:rFonts w:asciiTheme="majorHAnsi" w:hAnsiTheme="majorHAnsi" w:cs="Arial"/>
              <w:b/>
              <w:sz w:val="20"/>
              <w:szCs w:val="20"/>
            </w:rPr>
            <w:t>e chose to use junior standing</w:t>
          </w:r>
          <w:r>
            <w:rPr>
              <w:rFonts w:asciiTheme="majorHAnsi" w:hAnsiTheme="majorHAnsi" w:cs="Arial"/>
              <w:b/>
              <w:sz w:val="20"/>
              <w:szCs w:val="20"/>
            </w:rPr>
            <w:t>, however,</w:t>
          </w:r>
          <w:r w:rsidRPr="00BB3C66">
            <w:rPr>
              <w:rFonts w:asciiTheme="majorHAnsi" w:hAnsiTheme="majorHAnsi" w:cs="Arial"/>
              <w:b/>
              <w:sz w:val="20"/>
              <w:szCs w:val="20"/>
            </w:rPr>
            <w:t xml:space="preserve"> to allow </w:t>
          </w:r>
          <w:r>
            <w:rPr>
              <w:rFonts w:asciiTheme="majorHAnsi" w:hAnsiTheme="majorHAnsi" w:cs="Arial"/>
              <w:b/>
              <w:sz w:val="20"/>
              <w:szCs w:val="20"/>
            </w:rPr>
            <w:t xml:space="preserve">for </w:t>
          </w:r>
          <w:r w:rsidRPr="00BB3C66">
            <w:rPr>
              <w:rFonts w:asciiTheme="majorHAnsi" w:hAnsiTheme="majorHAnsi" w:cs="Arial"/>
              <w:b/>
              <w:sz w:val="20"/>
              <w:szCs w:val="20"/>
            </w:rPr>
            <w:t>non-art students to easily take this class after they have a sufficient non-art background to pass the reading, writing</w:t>
          </w:r>
          <w:r>
            <w:rPr>
              <w:rFonts w:asciiTheme="majorHAnsi" w:hAnsiTheme="majorHAnsi" w:cs="Arial"/>
              <w:b/>
              <w:sz w:val="20"/>
              <w:szCs w:val="20"/>
            </w:rPr>
            <w:t>,</w:t>
          </w:r>
          <w:r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ABB37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D97DB9" w:rsidRPr="00D97DB9">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sdtPr>
      <w:sdtEndPr/>
      <w:sdtContent>
        <w:p w14:paraId="7D6B904E" w14:textId="2AFB329F" w:rsidR="00C002F9" w:rsidRPr="006268FB" w:rsidRDefault="00111683"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w:t>
          </w:r>
          <w:r w:rsidR="00D97DB9">
            <w:rPr>
              <w:rFonts w:asciiTheme="majorHAnsi" w:hAnsiTheme="majorHAnsi" w:cs="Arial"/>
              <w:b/>
              <w:sz w:val="20"/>
              <w:szCs w:val="20"/>
            </w:rPr>
            <w:t>,</w:t>
          </w:r>
          <w:r w:rsidR="006268FB" w:rsidRPr="006268FB">
            <w:rPr>
              <w:rFonts w:asciiTheme="majorHAnsi" w:hAnsiTheme="majorHAnsi" w:cs="Arial"/>
              <w:b/>
              <w:sz w:val="20"/>
              <w:szCs w:val="20"/>
            </w:rPr>
            <w:t xml:space="preserve"> </w:t>
          </w:r>
          <w:r w:rsidR="006A47DF">
            <w:rPr>
              <w:rFonts w:asciiTheme="majorHAnsi" w:hAnsiTheme="majorHAnsi" w:cs="Arial"/>
              <w:b/>
              <w:sz w:val="20"/>
              <w:szCs w:val="20"/>
            </w:rPr>
            <w:t>even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01046CB" w:rsidR="00AF68E8" w:rsidRPr="008426D1" w:rsidRDefault="00D97DB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L</w:t>
          </w:r>
          <w:r w:rsidR="006268FB" w:rsidRPr="006268FB">
            <w:rPr>
              <w:rFonts w:asciiTheme="majorHAnsi" w:hAnsiTheme="majorHAnsi" w:cs="Arial"/>
              <w:b/>
              <w:sz w:val="20"/>
              <w:szCs w:val="20"/>
            </w:rPr>
            <w:t>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b/>
          <w:sz w:val="20"/>
          <w:szCs w:val="20"/>
        </w:rPr>
        <w:id w:val="639774960"/>
      </w:sdtPr>
      <w:sdtEndPr>
        <w:rPr>
          <w:b w:val="0"/>
        </w:rPr>
      </w:sdtEndPr>
      <w:sdtContent>
        <w:p w14:paraId="699795D8" w14:textId="5ECE4358" w:rsidR="001E288B" w:rsidRDefault="00D97DB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S</w:t>
          </w:r>
          <w:r w:rsidR="006268FB" w:rsidRPr="006268FB">
            <w:rPr>
              <w:rFonts w:asciiTheme="majorHAnsi" w:hAnsiTheme="majorHAnsi" w:cs="Arial"/>
              <w:b/>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7677C66B" w:rsidR="00C23120" w:rsidRPr="008426D1" w:rsidRDefault="00CD4BE9"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9230B2">
            <w:rPr>
              <w:rFonts w:asciiTheme="majorHAnsi" w:hAnsiTheme="majorHAnsi" w:cs="Arial"/>
              <w:b/>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7D45B985" w:rsidR="00C23120" w:rsidRDefault="00CD4BE9"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1DFEC4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D97DB9" w:rsidRPr="00D97DB9">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A77108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97DB9">
        <w:rPr>
          <w:rFonts w:asciiTheme="majorHAnsi" w:hAnsiTheme="majorHAnsi" w:cs="Arial"/>
          <w:b/>
          <w:sz w:val="20"/>
          <w:szCs w:val="20"/>
        </w:rPr>
        <w:t>N</w:t>
      </w:r>
      <w:r w:rsidR="006268FB" w:rsidRPr="006268FB">
        <w:rPr>
          <w:rFonts w:asciiTheme="majorHAnsi" w:hAnsiTheme="majorHAnsi" w:cs="Arial"/>
          <w:b/>
          <w:sz w:val="20"/>
          <w:szCs w:val="20"/>
        </w:rPr>
        <w:t>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BA1A60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A63C1A">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b/>
          <w:sz w:val="20"/>
          <w:szCs w:val="20"/>
        </w:rPr>
        <w:id w:val="940344371"/>
        <w:showingPlcHdr/>
      </w:sdtPr>
      <w:sdtEndPr/>
      <w:sdtContent>
        <w:p w14:paraId="63D45ED8" w14:textId="29D41379" w:rsidR="002172AB" w:rsidRPr="00EF28D5" w:rsidRDefault="006A47DF" w:rsidP="00F80644">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 xml:space="preserve">     </w:t>
          </w:r>
        </w:p>
      </w:sdtContent>
    </w:sdt>
    <w:p w14:paraId="65476C18" w14:textId="2E0839F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E1673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97DB9">
            <w:rPr>
              <w:rFonts w:asciiTheme="majorHAnsi" w:hAnsiTheme="majorHAnsi" w:cs="Arial"/>
              <w:b/>
              <w:sz w:val="20"/>
              <w:szCs w:val="20"/>
            </w:rPr>
            <w:t>Y</w:t>
          </w:r>
          <w:r w:rsidR="006268FB" w:rsidRPr="006268FB">
            <w:rPr>
              <w:rFonts w:asciiTheme="majorHAnsi" w:hAnsiTheme="majorHAnsi" w:cs="Arial"/>
              <w:b/>
              <w:sz w:val="20"/>
              <w:szCs w:val="20"/>
            </w:rPr>
            <w:t>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9C97D9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rPr>
          <w:b w:val="0"/>
        </w:rPr>
      </w:sdtEndPr>
      <w:sdtContent>
        <w:p w14:paraId="4DAF10E4" w14:textId="77777777" w:rsidR="009230B2" w:rsidRPr="009230B2" w:rsidRDefault="009230B2" w:rsidP="009230B2">
          <w:pPr>
            <w:pStyle w:val="xmsonormal"/>
            <w:spacing w:before="0" w:beforeAutospacing="0" w:after="0" w:afterAutospacing="0"/>
            <w:rPr>
              <w:b/>
              <w:color w:val="000000"/>
            </w:rPr>
          </w:pPr>
          <w:r w:rsidRPr="009230B2">
            <w:rPr>
              <w:b/>
              <w:bCs/>
              <w:color w:val="000000"/>
            </w:rPr>
            <w:t>Week 1: Early Jewish and Christian Art</w:t>
          </w:r>
        </w:p>
        <w:p w14:paraId="5027DBA3" w14:textId="77777777" w:rsidR="009230B2" w:rsidRPr="009230B2" w:rsidRDefault="009230B2" w:rsidP="009230B2">
          <w:pPr>
            <w:pStyle w:val="xmsonormal"/>
            <w:spacing w:before="0" w:beforeAutospacing="0" w:after="0" w:afterAutospacing="0"/>
            <w:rPr>
              <w:b/>
            </w:rPr>
          </w:pPr>
          <w:r w:rsidRPr="009230B2">
            <w:rPr>
              <w:b/>
              <w:bCs/>
            </w:rPr>
            <w:t xml:space="preserve">Week 2: </w:t>
          </w:r>
          <w:r w:rsidRPr="009230B2">
            <w:rPr>
              <w:b/>
              <w:bCs/>
              <w:color w:val="000000"/>
            </w:rPr>
            <w:t>Constantine the Great: victor, founder, and builder</w:t>
          </w:r>
        </w:p>
        <w:p w14:paraId="2421C9C5" w14:textId="77777777" w:rsidR="009230B2" w:rsidRPr="009230B2" w:rsidRDefault="009230B2" w:rsidP="009230B2">
          <w:pPr>
            <w:pStyle w:val="xmsonormal"/>
            <w:spacing w:before="0" w:beforeAutospacing="0" w:after="0" w:afterAutospacing="0"/>
            <w:rPr>
              <w:b/>
            </w:rPr>
          </w:pPr>
          <w:r w:rsidRPr="009230B2">
            <w:rPr>
              <w:b/>
              <w:bCs/>
            </w:rPr>
            <w:t>Week 3: Age of Justinian: Constantinople and Ravenna</w:t>
          </w:r>
        </w:p>
        <w:p w14:paraId="3F463DF8" w14:textId="77777777" w:rsidR="009230B2" w:rsidRPr="009230B2" w:rsidRDefault="009230B2" w:rsidP="009230B2">
          <w:pPr>
            <w:pStyle w:val="xmsonormal"/>
            <w:spacing w:before="0" w:beforeAutospacing="0" w:after="0" w:afterAutospacing="0"/>
            <w:rPr>
              <w:b/>
              <w:color w:val="000000"/>
            </w:rPr>
          </w:pPr>
          <w:r w:rsidRPr="009230B2">
            <w:rPr>
              <w:b/>
              <w:bCs/>
              <w:color w:val="000000"/>
            </w:rPr>
            <w:t xml:space="preserve">Week 4: </w:t>
          </w:r>
          <w:r w:rsidRPr="009230B2">
            <w:rPr>
              <w:b/>
              <w:bCs/>
            </w:rPr>
            <w:t>Lives of Saints: from the Roll to the Codex</w:t>
          </w:r>
        </w:p>
        <w:p w14:paraId="04C41DCD" w14:textId="77777777" w:rsidR="009230B2" w:rsidRPr="009230B2" w:rsidRDefault="009230B2" w:rsidP="009230B2">
          <w:pPr>
            <w:pStyle w:val="xmsonormal"/>
            <w:spacing w:before="0" w:beforeAutospacing="0" w:after="0" w:afterAutospacing="0"/>
            <w:rPr>
              <w:b/>
              <w:color w:val="000000"/>
            </w:rPr>
          </w:pPr>
          <w:r w:rsidRPr="009230B2">
            <w:rPr>
              <w:b/>
              <w:bCs/>
              <w:color w:val="000000"/>
            </w:rPr>
            <w:t>Week 5: Icons and Iconoclasm</w:t>
          </w:r>
        </w:p>
        <w:p w14:paraId="72B7F89E" w14:textId="77777777" w:rsidR="009230B2" w:rsidRPr="009230B2" w:rsidRDefault="009230B2" w:rsidP="009230B2">
          <w:pPr>
            <w:pStyle w:val="xmsonormal"/>
            <w:spacing w:before="0" w:beforeAutospacing="0" w:after="0" w:afterAutospacing="0"/>
            <w:rPr>
              <w:b/>
              <w:color w:val="000000"/>
            </w:rPr>
          </w:pPr>
          <w:r w:rsidRPr="009230B2">
            <w:rPr>
              <w:b/>
              <w:bCs/>
              <w:color w:val="000000"/>
            </w:rPr>
            <w:t>Week 6: Relics and Monasticism</w:t>
          </w:r>
        </w:p>
        <w:p w14:paraId="16C9B99D" w14:textId="77777777" w:rsidR="009230B2" w:rsidRPr="009230B2" w:rsidRDefault="009230B2" w:rsidP="009230B2">
          <w:pPr>
            <w:pStyle w:val="xmsonormal"/>
            <w:spacing w:before="0" w:beforeAutospacing="0" w:after="0" w:afterAutospacing="0"/>
            <w:rPr>
              <w:b/>
            </w:rPr>
          </w:pPr>
          <w:r w:rsidRPr="009230B2">
            <w:rPr>
              <w:b/>
              <w:bCs/>
            </w:rPr>
            <w:t xml:space="preserve">Week 7: </w:t>
          </w:r>
          <w:proofErr w:type="spellStart"/>
          <w:r w:rsidRPr="009230B2">
            <w:rPr>
              <w:b/>
              <w:bCs/>
              <w:color w:val="000000"/>
            </w:rPr>
            <w:t>Muhammed</w:t>
          </w:r>
          <w:proofErr w:type="spellEnd"/>
          <w:r w:rsidRPr="009230B2">
            <w:rPr>
              <w:b/>
              <w:bCs/>
              <w:color w:val="000000"/>
            </w:rPr>
            <w:t>: Jerusalem, Medina, and Mecca</w:t>
          </w:r>
        </w:p>
        <w:p w14:paraId="53E28B62" w14:textId="77777777" w:rsidR="009230B2" w:rsidRPr="009230B2" w:rsidRDefault="009230B2" w:rsidP="009230B2">
          <w:pPr>
            <w:pStyle w:val="xmsonormal"/>
            <w:spacing w:before="0" w:beforeAutospacing="0" w:after="0" w:afterAutospacing="0"/>
            <w:rPr>
              <w:b/>
            </w:rPr>
          </w:pPr>
          <w:r w:rsidRPr="009230B2">
            <w:rPr>
              <w:b/>
              <w:bCs/>
            </w:rPr>
            <w:t xml:space="preserve">Week 8: </w:t>
          </w:r>
          <w:proofErr w:type="spellStart"/>
          <w:r w:rsidRPr="009230B2">
            <w:rPr>
              <w:b/>
              <w:bCs/>
            </w:rPr>
            <w:t>Umayyads</w:t>
          </w:r>
          <w:proofErr w:type="spellEnd"/>
          <w:r w:rsidRPr="009230B2">
            <w:rPr>
              <w:b/>
              <w:bCs/>
            </w:rPr>
            <w:t>: Damascus, Samarra, and Cordoba</w:t>
          </w:r>
        </w:p>
        <w:p w14:paraId="350A1627" w14:textId="77777777" w:rsidR="009230B2" w:rsidRPr="009230B2" w:rsidRDefault="009230B2" w:rsidP="009230B2">
          <w:pPr>
            <w:pStyle w:val="xmsonormal"/>
            <w:spacing w:before="0" w:beforeAutospacing="0" w:after="0" w:afterAutospacing="0"/>
            <w:rPr>
              <w:b/>
            </w:rPr>
          </w:pPr>
          <w:r w:rsidRPr="009230B2">
            <w:rPr>
              <w:b/>
              <w:bCs/>
            </w:rPr>
            <w:t>Week 9: Byzantine Revival: Minor (art) developments</w:t>
          </w:r>
        </w:p>
        <w:p w14:paraId="5F00B10E" w14:textId="77777777" w:rsidR="009230B2" w:rsidRPr="009230B2" w:rsidRDefault="009230B2" w:rsidP="009230B2">
          <w:pPr>
            <w:pStyle w:val="xmsonormal"/>
            <w:spacing w:before="0" w:beforeAutospacing="0" w:after="0" w:afterAutospacing="0"/>
            <w:rPr>
              <w:b/>
            </w:rPr>
          </w:pPr>
          <w:r w:rsidRPr="009230B2">
            <w:rPr>
              <w:b/>
              <w:bCs/>
            </w:rPr>
            <w:t>Week 10: House of God: Middle Byzantine Churches</w:t>
          </w:r>
        </w:p>
        <w:p w14:paraId="38954C97" w14:textId="77777777" w:rsidR="009230B2" w:rsidRPr="009230B2" w:rsidRDefault="009230B2" w:rsidP="009230B2">
          <w:pPr>
            <w:pStyle w:val="xmsonormal"/>
            <w:spacing w:before="0" w:beforeAutospacing="0" w:after="0" w:afterAutospacing="0"/>
            <w:rPr>
              <w:b/>
              <w:color w:val="000000"/>
            </w:rPr>
          </w:pPr>
          <w:r w:rsidRPr="009230B2">
            <w:rPr>
              <w:b/>
              <w:bCs/>
              <w:color w:val="000000"/>
            </w:rPr>
            <w:t>Week 11: Hagiography: Byzantine Cappadocia</w:t>
          </w:r>
        </w:p>
        <w:p w14:paraId="52A802EA" w14:textId="77777777" w:rsidR="009230B2" w:rsidRPr="009230B2" w:rsidRDefault="009230B2" w:rsidP="009230B2">
          <w:pPr>
            <w:pStyle w:val="xmsonormal"/>
            <w:spacing w:before="0" w:beforeAutospacing="0" w:after="0" w:afterAutospacing="0"/>
            <w:rPr>
              <w:b/>
            </w:rPr>
          </w:pPr>
          <w:r w:rsidRPr="009230B2">
            <w:rPr>
              <w:b/>
              <w:bCs/>
            </w:rPr>
            <w:t xml:space="preserve">Week 12: Illuminated writing: </w:t>
          </w:r>
          <w:r w:rsidRPr="009230B2">
            <w:rPr>
              <w:b/>
            </w:rPr>
            <w:t xml:space="preserve">The </w:t>
          </w:r>
          <w:proofErr w:type="spellStart"/>
          <w:r w:rsidRPr="009230B2">
            <w:rPr>
              <w:b/>
            </w:rPr>
            <w:t>Shahnama</w:t>
          </w:r>
          <w:proofErr w:type="spellEnd"/>
          <w:r w:rsidRPr="009230B2">
            <w:rPr>
              <w:b/>
            </w:rPr>
            <w:t xml:space="preserve"> and the </w:t>
          </w:r>
          <w:proofErr w:type="spellStart"/>
          <w:r w:rsidRPr="009230B2">
            <w:rPr>
              <w:b/>
            </w:rPr>
            <w:t>Kalila</w:t>
          </w:r>
          <w:proofErr w:type="spellEnd"/>
          <w:r w:rsidRPr="009230B2">
            <w:rPr>
              <w:b/>
            </w:rPr>
            <w:t xml:space="preserve"> </w:t>
          </w:r>
          <w:proofErr w:type="spellStart"/>
          <w:proofErr w:type="gramStart"/>
          <w:r w:rsidRPr="009230B2">
            <w:rPr>
              <w:b/>
            </w:rPr>
            <w:t>wa</w:t>
          </w:r>
          <w:proofErr w:type="spellEnd"/>
          <w:proofErr w:type="gramEnd"/>
          <w:r w:rsidRPr="009230B2">
            <w:rPr>
              <w:b/>
            </w:rPr>
            <w:t xml:space="preserve"> </w:t>
          </w:r>
          <w:proofErr w:type="spellStart"/>
          <w:r w:rsidRPr="009230B2">
            <w:rPr>
              <w:b/>
            </w:rPr>
            <w:t>Dimna</w:t>
          </w:r>
          <w:proofErr w:type="spellEnd"/>
        </w:p>
        <w:p w14:paraId="12849E7B" w14:textId="77777777" w:rsidR="009230B2" w:rsidRPr="009230B2" w:rsidRDefault="009230B2" w:rsidP="009230B2">
          <w:pPr>
            <w:pStyle w:val="xmsonormal"/>
            <w:spacing w:before="0" w:beforeAutospacing="0" w:after="0" w:afterAutospacing="0"/>
            <w:rPr>
              <w:b/>
              <w:color w:val="000000"/>
            </w:rPr>
          </w:pPr>
          <w:r w:rsidRPr="009230B2">
            <w:rPr>
              <w:b/>
              <w:bCs/>
              <w:color w:val="000000"/>
            </w:rPr>
            <w:t>Week 13: Palaces and Castles: Norman Sicily and the Alhambra of Granada</w:t>
          </w:r>
        </w:p>
        <w:p w14:paraId="04C09580" w14:textId="77777777" w:rsidR="009230B2" w:rsidRPr="009230B2" w:rsidRDefault="009230B2" w:rsidP="009230B2">
          <w:pPr>
            <w:pStyle w:val="xmsonormal"/>
            <w:spacing w:before="0" w:beforeAutospacing="0" w:after="0" w:afterAutospacing="0"/>
            <w:rPr>
              <w:b/>
              <w:color w:val="000000"/>
            </w:rPr>
          </w:pPr>
          <w:r w:rsidRPr="009230B2">
            <w:rPr>
              <w:b/>
              <w:bCs/>
              <w:color w:val="000000"/>
            </w:rPr>
            <w:t>Week 14: Medieval Venice, Ottoman Istanbul, and Frankish Corinth</w:t>
          </w:r>
        </w:p>
        <w:p w14:paraId="4C36B818" w14:textId="602CC78E" w:rsidR="00A966C5" w:rsidRPr="008426D1" w:rsidRDefault="00CD4BE9" w:rsidP="009230B2">
          <w:pPr>
            <w:pStyle w:val="xmsonormal"/>
            <w:spacing w:before="0" w:beforeAutospacing="0" w:after="0" w:afterAutospacing="0"/>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sdtPr>
      <w:sdtEndPr/>
      <w:sdtContent>
        <w:p w14:paraId="0A9CC22B" w14:textId="726C3E5C" w:rsidR="00A966C5" w:rsidRPr="00E5429B" w:rsidRDefault="00E5429B" w:rsidP="00A966C5">
          <w:pPr>
            <w:tabs>
              <w:tab w:val="left" w:pos="360"/>
              <w:tab w:val="left" w:pos="720"/>
            </w:tabs>
            <w:spacing w:after="0" w:line="240" w:lineRule="auto"/>
            <w:rPr>
              <w:rFonts w:asciiTheme="majorHAnsi" w:hAnsiTheme="majorHAnsi" w:cs="Arial"/>
              <w:b/>
              <w:sz w:val="20"/>
              <w:szCs w:val="20"/>
            </w:rPr>
          </w:pPr>
          <w:r w:rsidRPr="00E5429B">
            <w:rPr>
              <w:rFonts w:asciiTheme="majorHAnsi" w:hAnsiTheme="majorHAnsi" w:cs="Arial"/>
              <w:b/>
              <w:sz w:val="20"/>
              <w:szCs w:val="20"/>
            </w:rPr>
            <w:t>Brooks museum visit</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sdtContent>
        <w:p w14:paraId="36745D5D" w14:textId="73325040" w:rsidR="00A966C5" w:rsidRPr="005A1414" w:rsidRDefault="00D97DB9" w:rsidP="00A966C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Existing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0493C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79D88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97DB9">
            <w:rPr>
              <w:rFonts w:asciiTheme="majorHAnsi" w:hAnsiTheme="majorHAnsi" w:cs="Arial"/>
              <w:b/>
              <w:sz w:val="20"/>
              <w:szCs w:val="20"/>
            </w:rPr>
            <w:t>N</w:t>
          </w:r>
          <w:r w:rsidR="006268FB" w:rsidRPr="006268FB">
            <w:rPr>
              <w:rFonts w:asciiTheme="majorHAnsi" w:hAnsiTheme="majorHAnsi" w:cs="Arial"/>
              <w:b/>
              <w:sz w:val="20"/>
              <w:szCs w:val="20"/>
            </w:rPr>
            <w:t>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B40B54D" w14:textId="29624894" w:rsidR="008E149D" w:rsidRPr="00156D91" w:rsidRDefault="00CA269E" w:rsidP="008E149D">
      <w:pPr>
        <w:tabs>
          <w:tab w:val="left" w:pos="360"/>
          <w:tab w:val="left" w:pos="720"/>
        </w:tabs>
        <w:spacing w:after="0" w:line="240" w:lineRule="auto"/>
        <w:rPr>
          <w:rFonts w:asciiTheme="majorHAnsi" w:hAnsiTheme="majorHAnsi" w:cs="Arial"/>
          <w:b/>
          <w:sz w:val="20"/>
          <w:szCs w:val="20"/>
        </w:rPr>
      </w:pPr>
      <w:r w:rsidRPr="009B4FC8">
        <w:rPr>
          <w:rFonts w:asciiTheme="majorHAnsi" w:hAnsiTheme="majorHAnsi" w:cs="Arial"/>
          <w:b/>
          <w:sz w:val="20"/>
          <w:szCs w:val="20"/>
        </w:rPr>
        <w:tab/>
      </w:r>
      <w:r w:rsidRPr="009B4FC8">
        <w:rPr>
          <w:rFonts w:asciiTheme="majorHAnsi" w:hAnsiTheme="majorHAnsi" w:cs="Arial"/>
          <w:b/>
          <w:sz w:val="20"/>
          <w:szCs w:val="20"/>
        </w:rPr>
        <w:tab/>
      </w:r>
      <w:sdt>
        <w:sdtPr>
          <w:rPr>
            <w:rFonts w:asciiTheme="majorHAnsi" w:hAnsiTheme="majorHAnsi" w:cs="Arial"/>
            <w:sz w:val="20"/>
            <w:szCs w:val="20"/>
          </w:rPr>
          <w:id w:val="20368767"/>
        </w:sdtPr>
        <w:sdtEndPr/>
        <w:sdtContent>
          <w:sdt>
            <w:sdtPr>
              <w:rPr>
                <w:rFonts w:asciiTheme="majorHAnsi" w:hAnsiTheme="majorHAnsi" w:cs="Arial"/>
                <w:b/>
                <w:sz w:val="20"/>
                <w:szCs w:val="20"/>
              </w:rPr>
              <w:id w:val="1669216640"/>
            </w:sdtPr>
            <w:sdtEndPr/>
            <w:sdtContent>
              <w:r w:rsidR="008E149D" w:rsidRPr="009B4FC8">
                <w:rPr>
                  <w:rFonts w:asciiTheme="majorHAnsi" w:hAnsiTheme="majorHAnsi" w:cs="Arial"/>
                  <w:b/>
                  <w:sz w:val="20"/>
                  <w:szCs w:val="20"/>
                </w:rPr>
                <w:t xml:space="preserve">We are restructuring the art history curriculum for 3 primary reasons: 1.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provide our students with a more holistic view of the history of art</w:t>
              </w:r>
              <w:r w:rsidR="008E149D">
                <w:rPr>
                  <w:rFonts w:asciiTheme="majorHAnsi" w:hAnsiTheme="majorHAnsi" w:cs="Arial"/>
                  <w:b/>
                  <w:sz w:val="20"/>
                  <w:szCs w:val="20"/>
                </w:rPr>
                <w:t>,</w:t>
              </w:r>
              <w:r w:rsidR="008E149D" w:rsidRPr="009B4FC8">
                <w:rPr>
                  <w:rFonts w:asciiTheme="majorHAnsi" w:hAnsiTheme="majorHAnsi" w:cs="Arial"/>
                  <w:b/>
                  <w:sz w:val="20"/>
                  <w:szCs w:val="20"/>
                </w:rPr>
                <w:t xml:space="preserve"> 2.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better reflect the expertise of our current faculty, including new tenure-track </w:t>
              </w:r>
              <w:r w:rsidR="008E149D">
                <w:rPr>
                  <w:rFonts w:asciiTheme="majorHAnsi" w:hAnsiTheme="majorHAnsi" w:cs="Arial"/>
                  <w:b/>
                  <w:sz w:val="20"/>
                  <w:szCs w:val="20"/>
                </w:rPr>
                <w:t>professors, and</w:t>
              </w:r>
              <w:r w:rsidR="008E149D" w:rsidRPr="009B4FC8">
                <w:rPr>
                  <w:rFonts w:asciiTheme="majorHAnsi" w:hAnsiTheme="majorHAnsi" w:cs="Arial"/>
                  <w:b/>
                  <w:sz w:val="20"/>
                  <w:szCs w:val="20"/>
                </w:rPr>
                <w:t xml:space="preserve"> 3. </w:t>
              </w:r>
              <w:proofErr w:type="gramStart"/>
              <w:r w:rsidR="008E149D">
                <w:rPr>
                  <w:rFonts w:asciiTheme="majorHAnsi" w:hAnsiTheme="majorHAnsi" w:cs="Arial"/>
                  <w:b/>
                  <w:sz w:val="20"/>
                  <w:szCs w:val="20"/>
                </w:rPr>
                <w:t>t</w:t>
              </w:r>
              <w:r w:rsidR="008E149D" w:rsidRPr="009B4FC8">
                <w:rPr>
                  <w:rFonts w:asciiTheme="majorHAnsi" w:hAnsiTheme="majorHAnsi" w:cs="Arial"/>
                  <w:b/>
                  <w:sz w:val="20"/>
                  <w:szCs w:val="20"/>
                </w:rPr>
                <w:t>o</w:t>
              </w:r>
              <w:proofErr w:type="gramEnd"/>
              <w:r w:rsidR="008E149D" w:rsidRPr="009B4FC8">
                <w:rPr>
                  <w:rFonts w:asciiTheme="majorHAnsi" w:hAnsiTheme="majorHAnsi" w:cs="Arial"/>
                  <w:b/>
                  <w:sz w:val="20"/>
                  <w:szCs w:val="20"/>
                </w:rPr>
                <w:t xml:space="preserve"> emphasize global awareness and visual literacy</w:t>
              </w:r>
              <w:r w:rsidR="008E149D">
                <w:rPr>
                  <w:rFonts w:asciiTheme="majorHAnsi" w:hAnsiTheme="majorHAnsi" w:cs="Arial"/>
                  <w:b/>
                  <w:sz w:val="20"/>
                  <w:szCs w:val="20"/>
                </w:rPr>
                <w:t>, which</w:t>
              </w:r>
              <w:r w:rsidR="008E149D" w:rsidRPr="009B4FC8">
                <w:rPr>
                  <w:rFonts w:asciiTheme="majorHAnsi" w:hAnsiTheme="majorHAnsi" w:cs="Arial"/>
                  <w:b/>
                  <w:sz w:val="20"/>
                  <w:szCs w:val="20"/>
                </w:rPr>
                <w:t xml:space="preserve"> provide</w:t>
              </w:r>
              <w:r w:rsidR="008E149D">
                <w:rPr>
                  <w:rFonts w:asciiTheme="majorHAnsi" w:hAnsiTheme="majorHAnsi" w:cs="Arial"/>
                  <w:b/>
                  <w:sz w:val="20"/>
                  <w:szCs w:val="20"/>
                </w:rPr>
                <w:t>s</w:t>
              </w:r>
              <w:r w:rsidR="008E149D" w:rsidRPr="009B4FC8">
                <w:rPr>
                  <w:rFonts w:asciiTheme="majorHAnsi" w:hAnsiTheme="majorHAnsi" w:cs="Arial"/>
                  <w:b/>
                  <w:sz w:val="20"/>
                  <w:szCs w:val="20"/>
                </w:rPr>
                <w:t xml:space="preserve"> important skills and </w:t>
              </w:r>
              <w:r w:rsidR="008E149D">
                <w:rPr>
                  <w:rFonts w:asciiTheme="majorHAnsi" w:hAnsiTheme="majorHAnsi" w:cs="Arial"/>
                  <w:b/>
                  <w:sz w:val="20"/>
                  <w:szCs w:val="20"/>
                </w:rPr>
                <w:t xml:space="preserve">a broad </w:t>
              </w:r>
              <w:r w:rsidR="008E149D" w:rsidRPr="009B4FC8">
                <w:rPr>
                  <w:rFonts w:asciiTheme="majorHAnsi" w:hAnsiTheme="majorHAnsi" w:cs="Arial"/>
                  <w:b/>
                  <w:sz w:val="20"/>
                  <w:szCs w:val="20"/>
                </w:rPr>
                <w:t>knowledge base for all BA and BFA majors.</w:t>
              </w:r>
            </w:sdtContent>
          </w:sdt>
        </w:sdtContent>
      </w:sdt>
      <w:r w:rsidR="008E149D" w:rsidRPr="009B4FC8">
        <w:rPr>
          <w:rFonts w:asciiTheme="majorHAnsi" w:hAnsiTheme="majorHAnsi" w:cs="Arial"/>
          <w:b/>
          <w:sz w:val="20"/>
          <w:szCs w:val="20"/>
        </w:rPr>
        <w:t xml:space="preserve"> </w:t>
      </w:r>
      <w:r w:rsidR="008E149D">
        <w:rPr>
          <w:rFonts w:asciiTheme="majorHAnsi" w:hAnsiTheme="majorHAnsi" w:cs="Arial"/>
          <w:b/>
          <w:sz w:val="20"/>
          <w:szCs w:val="20"/>
        </w:rPr>
        <w:t xml:space="preserve"> </w:t>
      </w:r>
      <w:r w:rsidR="00CC75BC">
        <w:rPr>
          <w:rFonts w:asciiTheme="majorHAnsi" w:hAnsiTheme="majorHAnsi" w:cs="Arial"/>
          <w:b/>
          <w:sz w:val="20"/>
          <w:szCs w:val="20"/>
        </w:rPr>
        <w:t>Late Antique and Eastern Mediterranean</w:t>
      </w:r>
      <w:r w:rsidR="008E149D">
        <w:rPr>
          <w:rFonts w:asciiTheme="majorHAnsi" w:hAnsiTheme="majorHAnsi" w:cs="Arial"/>
          <w:b/>
          <w:sz w:val="20"/>
          <w:szCs w:val="20"/>
        </w:rPr>
        <w:t xml:space="preserve"> Art and Architecture </w:t>
      </w:r>
      <w:proofErr w:type="gramStart"/>
      <w:r w:rsidR="008E149D">
        <w:rPr>
          <w:rFonts w:asciiTheme="majorHAnsi" w:hAnsiTheme="majorHAnsi" w:cs="Arial"/>
          <w:b/>
          <w:sz w:val="20"/>
          <w:szCs w:val="20"/>
        </w:rPr>
        <w:t>exemplifies</w:t>
      </w:r>
      <w:proofErr w:type="gramEnd"/>
      <w:r w:rsidR="008E149D">
        <w:rPr>
          <w:rFonts w:asciiTheme="majorHAnsi" w:hAnsiTheme="majorHAnsi" w:cs="Arial"/>
          <w:b/>
          <w:sz w:val="20"/>
          <w:szCs w:val="20"/>
        </w:rPr>
        <w:t xml:space="preserve"> all of these goals.</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For our program-level goals, this course</w:t>
      </w:r>
      <w:r w:rsidR="008E149D" w:rsidRPr="009B4FC8">
        <w:rPr>
          <w:rFonts w:asciiTheme="majorHAnsi" w:hAnsiTheme="majorHAnsi" w:cs="Arial"/>
          <w:b/>
          <w:sz w:val="20"/>
          <w:szCs w:val="20"/>
        </w:rPr>
        <w:t xml:space="preserve"> will </w:t>
      </w:r>
      <w:r w:rsidR="008E149D">
        <w:rPr>
          <w:rFonts w:asciiTheme="majorHAnsi" w:hAnsiTheme="majorHAnsi" w:cs="Arial"/>
          <w:b/>
          <w:sz w:val="20"/>
          <w:szCs w:val="20"/>
        </w:rPr>
        <w:t xml:space="preserve">enhance student </w:t>
      </w:r>
      <w:r w:rsidR="008E149D" w:rsidRPr="009B4FC8">
        <w:rPr>
          <w:rFonts w:asciiTheme="majorHAnsi" w:hAnsiTheme="majorHAnsi" w:cs="Arial"/>
          <w:b/>
          <w:sz w:val="20"/>
          <w:szCs w:val="20"/>
        </w:rPr>
        <w:t xml:space="preserve">knowledge of the stylistic qualities </w:t>
      </w:r>
      <w:r w:rsidR="008E149D">
        <w:rPr>
          <w:rFonts w:asciiTheme="majorHAnsi" w:hAnsiTheme="majorHAnsi" w:cs="Arial"/>
          <w:b/>
          <w:sz w:val="20"/>
          <w:szCs w:val="20"/>
        </w:rPr>
        <w:t xml:space="preserve">of </w:t>
      </w:r>
      <w:r w:rsidR="006145C5">
        <w:rPr>
          <w:rFonts w:asciiTheme="majorHAnsi" w:hAnsiTheme="majorHAnsi" w:cs="Arial"/>
          <w:b/>
          <w:sz w:val="20"/>
          <w:szCs w:val="20"/>
        </w:rPr>
        <w:t>Late Antique and Eastern Mediterranean Art and Architecture</w:t>
      </w:r>
      <w:r w:rsidR="008E149D">
        <w:rPr>
          <w:rFonts w:asciiTheme="majorHAnsi" w:hAnsiTheme="majorHAnsi" w:cs="Arial"/>
          <w:b/>
          <w:sz w:val="20"/>
          <w:szCs w:val="20"/>
        </w:rPr>
        <w:t>,</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emphasizing the tools of</w:t>
      </w:r>
      <w:r w:rsidR="008E149D" w:rsidRPr="009B4FC8">
        <w:rPr>
          <w:rFonts w:asciiTheme="majorHAnsi" w:hAnsiTheme="majorHAnsi" w:cs="Arial"/>
          <w:b/>
          <w:sz w:val="20"/>
          <w:szCs w:val="20"/>
        </w:rPr>
        <w:t xml:space="preserve"> </w:t>
      </w:r>
      <w:r w:rsidR="008E149D">
        <w:rPr>
          <w:rFonts w:asciiTheme="majorHAnsi" w:hAnsiTheme="majorHAnsi" w:cs="Arial"/>
          <w:b/>
          <w:sz w:val="20"/>
          <w:szCs w:val="20"/>
        </w:rPr>
        <w:t xml:space="preserve">description, </w:t>
      </w:r>
      <w:r w:rsidR="008E149D" w:rsidRPr="009B4FC8">
        <w:rPr>
          <w:rFonts w:asciiTheme="majorHAnsi" w:hAnsiTheme="majorHAnsi" w:cs="Arial"/>
          <w:b/>
          <w:sz w:val="20"/>
          <w:szCs w:val="20"/>
        </w:rPr>
        <w:t>judgm</w:t>
      </w:r>
      <w:r w:rsidR="008E149D">
        <w:rPr>
          <w:rFonts w:asciiTheme="majorHAnsi" w:hAnsiTheme="majorHAnsi" w:cs="Arial"/>
          <w:b/>
          <w:sz w:val="20"/>
          <w:szCs w:val="20"/>
        </w:rPr>
        <w:t>ent</w:t>
      </w:r>
      <w:r w:rsidR="008E149D" w:rsidRPr="009B4FC8">
        <w:rPr>
          <w:rFonts w:asciiTheme="majorHAnsi" w:hAnsiTheme="majorHAnsi" w:cs="Arial"/>
          <w:b/>
          <w:sz w:val="20"/>
          <w:szCs w:val="20"/>
        </w:rPr>
        <w:t>, and interpret</w:t>
      </w:r>
      <w:r w:rsidR="008E149D">
        <w:rPr>
          <w:rFonts w:asciiTheme="majorHAnsi" w:hAnsiTheme="majorHAnsi" w:cs="Arial"/>
          <w:b/>
          <w:sz w:val="20"/>
          <w:szCs w:val="20"/>
        </w:rPr>
        <w:t>ation that they developed in ARTH 2583 and ARTH 2593</w:t>
      </w:r>
      <w:r w:rsidR="008E149D" w:rsidRPr="009B4FC8">
        <w:rPr>
          <w:rFonts w:asciiTheme="majorHAnsi" w:hAnsiTheme="majorHAnsi" w:cs="Arial"/>
          <w:b/>
          <w:sz w:val="20"/>
          <w:szCs w:val="20"/>
        </w:rPr>
        <w:t xml:space="preserve">. Furthermore, students will be </w:t>
      </w:r>
      <w:r w:rsidR="008E149D">
        <w:rPr>
          <w:rFonts w:asciiTheme="majorHAnsi" w:hAnsiTheme="majorHAnsi" w:cs="Arial"/>
          <w:b/>
          <w:sz w:val="20"/>
          <w:szCs w:val="20"/>
        </w:rPr>
        <w:t>challenged to</w:t>
      </w:r>
      <w:r w:rsidR="008E149D" w:rsidRPr="009B4FC8">
        <w:rPr>
          <w:rFonts w:asciiTheme="majorHAnsi" w:hAnsiTheme="majorHAnsi" w:cs="Arial"/>
          <w:b/>
          <w:sz w:val="20"/>
          <w:szCs w:val="20"/>
        </w:rPr>
        <w:t xml:space="preserve"> critically </w:t>
      </w:r>
      <w:r w:rsidR="008E149D">
        <w:rPr>
          <w:rFonts w:asciiTheme="majorHAnsi" w:hAnsiTheme="majorHAnsi" w:cs="Arial"/>
          <w:b/>
          <w:sz w:val="20"/>
          <w:szCs w:val="20"/>
        </w:rPr>
        <w:t>analyze</w:t>
      </w:r>
      <w:r w:rsidR="008E149D" w:rsidRPr="009B4FC8">
        <w:rPr>
          <w:rFonts w:asciiTheme="majorHAnsi" w:hAnsiTheme="majorHAnsi" w:cs="Arial"/>
          <w:b/>
          <w:sz w:val="20"/>
          <w:szCs w:val="20"/>
        </w:rPr>
        <w:t xml:space="preserve"> work</w:t>
      </w:r>
      <w:r w:rsidR="008E149D">
        <w:rPr>
          <w:rFonts w:asciiTheme="majorHAnsi" w:hAnsiTheme="majorHAnsi" w:cs="Arial"/>
          <w:b/>
          <w:sz w:val="20"/>
          <w:szCs w:val="20"/>
        </w:rPr>
        <w:t>s</w:t>
      </w:r>
      <w:r w:rsidR="008E149D" w:rsidRPr="009B4FC8">
        <w:rPr>
          <w:rFonts w:asciiTheme="majorHAnsi" w:hAnsiTheme="majorHAnsi" w:cs="Arial"/>
          <w:b/>
          <w:sz w:val="20"/>
          <w:szCs w:val="20"/>
        </w:rPr>
        <w:t xml:space="preserve"> of art using formal analytic skills and an understanding of historical context</w:t>
      </w:r>
      <w:r w:rsidR="008E149D">
        <w:rPr>
          <w:rFonts w:asciiTheme="majorHAnsi" w:hAnsiTheme="majorHAnsi" w:cs="Arial"/>
          <w:b/>
          <w:sz w:val="20"/>
          <w:szCs w:val="20"/>
        </w:rPr>
        <w:t>, competencies that fulfill our commitment providing students with a</w:t>
      </w:r>
      <w:r w:rsidR="008E149D" w:rsidRPr="009B4FC8">
        <w:rPr>
          <w:rFonts w:asciiTheme="majorHAnsi" w:hAnsiTheme="majorHAnsi" w:cs="Arial"/>
          <w:b/>
          <w:sz w:val="20"/>
          <w:szCs w:val="20"/>
        </w:rPr>
        <w:t xml:space="preserve"> command of the elements of art </w:t>
      </w:r>
      <w:r w:rsidR="008E149D">
        <w:rPr>
          <w:rFonts w:asciiTheme="majorHAnsi" w:hAnsiTheme="majorHAnsi" w:cs="Arial"/>
          <w:b/>
          <w:sz w:val="20"/>
          <w:szCs w:val="20"/>
        </w:rPr>
        <w:t>that can be used to read</w:t>
      </w:r>
      <w:r w:rsidR="008E149D" w:rsidRPr="009B4FC8">
        <w:rPr>
          <w:rFonts w:asciiTheme="majorHAnsi" w:hAnsiTheme="majorHAnsi" w:cs="Arial"/>
          <w:b/>
          <w:sz w:val="20"/>
          <w:szCs w:val="20"/>
        </w:rPr>
        <w:t xml:space="preserve"> the content of objects (visual literacy). Finally, students will </w:t>
      </w:r>
      <w:r w:rsidR="006145C5">
        <w:rPr>
          <w:rFonts w:asciiTheme="majorHAnsi" w:hAnsiTheme="majorHAnsi" w:cs="Arial"/>
          <w:b/>
          <w:sz w:val="20"/>
          <w:szCs w:val="20"/>
        </w:rPr>
        <w:t xml:space="preserve">be </w:t>
      </w:r>
      <w:r w:rsidR="008E149D">
        <w:rPr>
          <w:rFonts w:asciiTheme="majorHAnsi" w:hAnsiTheme="majorHAnsi" w:cs="Arial"/>
          <w:b/>
          <w:sz w:val="20"/>
          <w:szCs w:val="20"/>
        </w:rPr>
        <w:t xml:space="preserve">required to </w:t>
      </w:r>
      <w:r w:rsidR="008E149D" w:rsidRPr="009B4FC8">
        <w:rPr>
          <w:rFonts w:asciiTheme="majorHAnsi" w:hAnsiTheme="majorHAnsi" w:cs="Arial"/>
          <w:b/>
          <w:sz w:val="20"/>
          <w:szCs w:val="20"/>
        </w:rPr>
        <w:t xml:space="preserve">produce a project that introduces them to principles of research.  </w:t>
      </w:r>
      <w:r w:rsidR="008E149D">
        <w:rPr>
          <w:rFonts w:asciiTheme="majorHAnsi" w:hAnsiTheme="majorHAnsi" w:cs="Arial"/>
          <w:b/>
          <w:sz w:val="20"/>
          <w:szCs w:val="20"/>
        </w:rPr>
        <w:t xml:space="preserve"> </w:t>
      </w:r>
    </w:p>
    <w:p w14:paraId="2E929CEC" w14:textId="779210E6" w:rsidR="00CA269E" w:rsidRPr="008426D1" w:rsidRDefault="00CA269E" w:rsidP="008E149D">
      <w:pPr>
        <w:tabs>
          <w:tab w:val="left" w:pos="360"/>
          <w:tab w:val="left" w:pos="720"/>
        </w:tabs>
        <w:spacing w:after="0" w:line="240" w:lineRule="auto"/>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488BA214" w14:textId="77777777" w:rsidR="008E149D" w:rsidRPr="00005013" w:rsidRDefault="00CD4BE9" w:rsidP="008E149D">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8E149D" w:rsidRPr="009B4FC8">
            <w:rPr>
              <w:rFonts w:asciiTheme="majorHAnsi" w:hAnsiTheme="majorHAnsi" w:cs="Arial"/>
              <w:b/>
              <w:sz w:val="20"/>
              <w:szCs w:val="20"/>
            </w:rPr>
            <w:t xml:space="preserve">The Department of Art and Design is dedicated to the creative, aesthetic, and cultural development of visual art students that builds upon a well-rounded liberal arts education. This course </w:t>
          </w:r>
          <w:r w:rsidR="008E149D">
            <w:rPr>
              <w:rFonts w:asciiTheme="majorHAnsi" w:hAnsiTheme="majorHAnsi" w:cs="Arial"/>
              <w:b/>
              <w:sz w:val="20"/>
              <w:szCs w:val="20"/>
            </w:rPr>
            <w:t>will give</w:t>
          </w:r>
          <w:r w:rsidR="008E149D" w:rsidRPr="009B4FC8">
            <w:rPr>
              <w:rFonts w:asciiTheme="majorHAnsi" w:hAnsiTheme="majorHAnsi" w:cs="Arial"/>
              <w:b/>
              <w:sz w:val="20"/>
              <w:szCs w:val="20"/>
            </w:rPr>
            <w:t xml:space="preserve"> the students practice in </w:t>
          </w:r>
          <w:r w:rsidR="008E149D" w:rsidRPr="009B4FC8">
            <w:rPr>
              <w:rFonts w:asciiTheme="majorHAnsi" w:hAnsiTheme="majorHAnsi" w:cs="Arial"/>
              <w:b/>
              <w:sz w:val="20"/>
              <w:szCs w:val="20"/>
            </w:rPr>
            <w:lastRenderedPageBreak/>
            <w:t>analysis, interpretation, critical thinking, and writing skills as well as making them more historically and globally aware.</w:t>
          </w:r>
          <w:r w:rsidR="008E149D">
            <w:rPr>
              <w:rFonts w:asciiTheme="majorHAnsi" w:hAnsiTheme="majorHAnsi" w:cs="Arial"/>
              <w:b/>
              <w:sz w:val="20"/>
              <w:szCs w:val="20"/>
            </w:rPr>
            <w:t xml:space="preserve"> </w:t>
          </w:r>
        </w:sdtContent>
      </w:sdt>
    </w:p>
    <w:p w14:paraId="4771A2D6" w14:textId="77777777" w:rsidR="003E67DD" w:rsidRPr="008426D1" w:rsidRDefault="003E67DD"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F42BE32" w14:textId="6CFDF1AC" w:rsidR="00CA269E" w:rsidRPr="00232BDE" w:rsidRDefault="005A1414" w:rsidP="00CA269E">
          <w:pPr>
            <w:tabs>
              <w:tab w:val="left" w:pos="360"/>
              <w:tab w:val="left" w:pos="720"/>
            </w:tabs>
            <w:spacing w:after="0" w:line="240" w:lineRule="auto"/>
            <w:ind w:left="360" w:firstLine="360"/>
            <w:rPr>
              <w:rFonts w:asciiTheme="majorHAnsi" w:hAnsiTheme="majorHAnsi" w:cs="Arial"/>
              <w:b/>
              <w:sz w:val="20"/>
              <w:szCs w:val="20"/>
            </w:rPr>
          </w:pPr>
          <w:r w:rsidRPr="00232BDE">
            <w:rPr>
              <w:rFonts w:asciiTheme="majorHAnsi" w:hAnsiTheme="majorHAnsi" w:cs="Arial"/>
              <w:b/>
              <w:sz w:val="20"/>
              <w:szCs w:val="20"/>
            </w:rPr>
            <w:t>Art</w:t>
          </w:r>
          <w:r w:rsidR="00F14EF9">
            <w:rPr>
              <w:rFonts w:asciiTheme="majorHAnsi" w:hAnsiTheme="majorHAnsi" w:cs="Arial"/>
              <w:b/>
              <w:sz w:val="20"/>
              <w:szCs w:val="20"/>
            </w:rPr>
            <w:t xml:space="preserve">, </w:t>
          </w:r>
          <w:r w:rsidRPr="00232BDE">
            <w:rPr>
              <w:rFonts w:asciiTheme="majorHAnsi" w:hAnsiTheme="majorHAnsi" w:cs="Arial"/>
              <w:b/>
              <w:sz w:val="20"/>
              <w:szCs w:val="20"/>
            </w:rPr>
            <w:t>art history</w:t>
          </w:r>
          <w:r w:rsidR="00F14EF9">
            <w:rPr>
              <w:rFonts w:asciiTheme="majorHAnsi" w:hAnsiTheme="majorHAnsi" w:cs="Arial"/>
              <w:b/>
              <w:sz w:val="20"/>
              <w:szCs w:val="20"/>
            </w:rPr>
            <w:t>, art education, and graphic design majors as well as</w:t>
          </w:r>
          <w:r w:rsidRPr="00232BDE">
            <w:rPr>
              <w:rFonts w:asciiTheme="majorHAnsi" w:hAnsiTheme="majorHAnsi" w:cs="Arial"/>
              <w:b/>
              <w:sz w:val="20"/>
              <w:szCs w:val="20"/>
            </w:rPr>
            <w:t xml:space="preserve"> </w:t>
          </w:r>
          <w:r w:rsidR="001740F3">
            <w:rPr>
              <w:rFonts w:asciiTheme="majorHAnsi" w:hAnsiTheme="majorHAnsi" w:cs="Arial"/>
              <w:b/>
              <w:sz w:val="20"/>
              <w:szCs w:val="20"/>
            </w:rPr>
            <w:t xml:space="preserve">minors and </w:t>
          </w:r>
          <w:r w:rsidRPr="00232BDE">
            <w:rPr>
              <w:rFonts w:asciiTheme="majorHAnsi" w:hAnsiTheme="majorHAnsi" w:cs="Arial"/>
              <w:b/>
              <w:sz w:val="20"/>
              <w:szCs w:val="20"/>
            </w:rPr>
            <w:t xml:space="preserve">non-majors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513D944D" w:rsidR="00CA269E" w:rsidRPr="00232BDE" w:rsidRDefault="00CD4BE9" w:rsidP="00CA269E">
          <w:pPr>
            <w:tabs>
              <w:tab w:val="left" w:pos="360"/>
              <w:tab w:val="left" w:pos="720"/>
            </w:tabs>
            <w:spacing w:after="0" w:line="240" w:lineRule="auto"/>
            <w:ind w:left="360" w:firstLine="360"/>
            <w:rPr>
              <w:rFonts w:asciiTheme="majorHAnsi" w:hAnsiTheme="majorHAnsi" w:cs="Arial"/>
              <w:b/>
              <w:sz w:val="20"/>
              <w:szCs w:val="20"/>
            </w:rPr>
          </w:pPr>
          <w:sdt>
            <w:sdtPr>
              <w:rPr>
                <w:rFonts w:asciiTheme="majorHAnsi" w:hAnsiTheme="majorHAnsi" w:cs="Arial"/>
                <w:b/>
                <w:sz w:val="20"/>
                <w:szCs w:val="20"/>
              </w:rPr>
              <w:id w:val="1729804059"/>
            </w:sdtPr>
            <w:sdtEndPr/>
            <w:sdtContent>
              <w:r w:rsidR="001740F3" w:rsidRPr="00232BDE">
                <w:rPr>
                  <w:rFonts w:asciiTheme="majorHAnsi" w:hAnsiTheme="majorHAnsi" w:cs="Arial"/>
                  <w:b/>
                  <w:sz w:val="20"/>
                  <w:szCs w:val="20"/>
                </w:rPr>
                <w:t xml:space="preserve">This upper-level survey is meant to deepen students’ knowledge of a specific </w:t>
              </w:r>
              <w:r w:rsidR="001740F3">
                <w:rPr>
                  <w:rFonts w:asciiTheme="majorHAnsi" w:hAnsiTheme="majorHAnsi" w:cs="Arial"/>
                  <w:b/>
                  <w:sz w:val="20"/>
                  <w:szCs w:val="20"/>
                </w:rPr>
                <w:t>region</w:t>
              </w:r>
              <w:r w:rsidR="001740F3" w:rsidRPr="00232BDE">
                <w:rPr>
                  <w:rFonts w:asciiTheme="majorHAnsi" w:hAnsiTheme="majorHAnsi" w:cs="Arial"/>
                  <w:b/>
                  <w:sz w:val="20"/>
                  <w:szCs w:val="20"/>
                </w:rPr>
                <w:t xml:space="preserve"> and its major works of art </w:t>
              </w:r>
              <w:r w:rsidR="001740F3">
                <w:rPr>
                  <w:rFonts w:asciiTheme="majorHAnsi" w:hAnsiTheme="majorHAnsi" w:cs="Arial"/>
                  <w:b/>
                  <w:sz w:val="20"/>
                  <w:szCs w:val="20"/>
                </w:rPr>
                <w:t xml:space="preserve">and architecture </w:t>
              </w:r>
              <w:r w:rsidR="001740F3" w:rsidRPr="00232BDE">
                <w:rPr>
                  <w:rFonts w:asciiTheme="majorHAnsi" w:hAnsiTheme="majorHAnsi" w:cs="Arial"/>
                  <w:b/>
                  <w:sz w:val="20"/>
                  <w:szCs w:val="20"/>
                </w:rPr>
                <w:t xml:space="preserve">while simultaneously introducing them to basic research methods and improving their critical thinking skills and their aptitude with visual literacy.   </w:t>
              </w:r>
            </w:sdtContent>
          </w:sdt>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152A69CA" w:rsidR="001E288B" w:rsidRPr="001A32CA" w:rsidRDefault="009B4FC8" w:rsidP="001E288B">
            <w:pPr>
              <w:numPr>
                <w:ilvl w:val="1"/>
                <w:numId w:val="1"/>
              </w:numPr>
              <w:tabs>
                <w:tab w:val="left" w:pos="360"/>
                <w:tab w:val="left" w:pos="720"/>
              </w:tabs>
              <w:spacing w:after="120"/>
              <w:ind w:left="630"/>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14:paraId="68D123DB" w14:textId="77EC90C8" w:rsidR="001E288B" w:rsidRPr="001A32CA" w:rsidRDefault="009B4FC8"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26685B68"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9B4FC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2C5B825A" w14:textId="77777777" w:rsidR="00CD4BE9" w:rsidRDefault="00CD4BE9" w:rsidP="00CD4BE9">
              <w:pPr>
                <w:autoSpaceDE w:val="0"/>
                <w:autoSpaceDN w:val="0"/>
                <w:adjustRightInd w:val="0"/>
                <w:rPr>
                  <w:rFonts w:asciiTheme="majorHAnsi" w:hAnsiTheme="majorHAnsi" w:cs="Arial"/>
                  <w:sz w:val="20"/>
                  <w:szCs w:val="20"/>
                </w:rPr>
              </w:pPr>
            </w:p>
            <w:sdt>
              <w:sdtPr>
                <w:rPr>
                  <w:rFonts w:asciiTheme="majorHAnsi" w:hAnsiTheme="majorHAnsi" w:cs="Arial"/>
                  <w:sz w:val="20"/>
                  <w:szCs w:val="20"/>
                </w:rPr>
                <w:id w:val="1652861588"/>
              </w:sdtPr>
              <w:sdtContent>
                <w:p w14:paraId="4DA474E3" w14:textId="6D6308EF" w:rsidR="00CD4BE9" w:rsidRDefault="00CD4BE9" w:rsidP="00CD4BE9">
                  <w:pPr>
                    <w:autoSpaceDE w:val="0"/>
                    <w:autoSpaceDN w:val="0"/>
                    <w:adjustRightInd w:val="0"/>
                    <w:rPr>
                      <w:rFonts w:asciiTheme="majorHAnsi" w:hAnsiTheme="majorHAnsi" w:cs="Arial"/>
                      <w:sz w:val="20"/>
                      <w:szCs w:val="20"/>
                    </w:rPr>
                  </w:pPr>
                  <w:r>
                    <w:rPr>
                      <w:rFonts w:asciiTheme="majorHAnsi" w:hAnsiTheme="majorHAnsi" w:cs="Arial"/>
                      <w:sz w:val="20"/>
                      <w:szCs w:val="20"/>
                    </w:rPr>
                    <w:t xml:space="preserve">On Curriculum Map F17 Forward, this course falls into Art History 3000-level Time Frame </w:t>
                  </w:r>
                  <w:r>
                    <w:rPr>
                      <w:rFonts w:asciiTheme="majorHAnsi" w:hAnsiTheme="majorHAnsi" w:cs="Arial"/>
                      <w:sz w:val="20"/>
                      <w:szCs w:val="20"/>
                    </w:rPr>
                    <w:t>One</w:t>
                  </w:r>
                  <w:r>
                    <w:rPr>
                      <w:rFonts w:asciiTheme="majorHAnsi" w:hAnsiTheme="majorHAnsi" w:cs="Arial"/>
                      <w:sz w:val="20"/>
                      <w:szCs w:val="20"/>
                    </w:rPr>
                    <w:t>.</w:t>
                  </w:r>
                </w:p>
                <w:p w14:paraId="3924F92A" w14:textId="77777777" w:rsidR="00CD4BE9" w:rsidRPr="00042DF9" w:rsidRDefault="00CD4BE9" w:rsidP="00CD4BE9">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5A778BC9" w14:textId="77777777" w:rsidR="00CD4BE9" w:rsidRDefault="00CD4BE9" w:rsidP="00CD4BE9">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373A7B75" w14:textId="77777777" w:rsidR="00CD4BE9" w:rsidRPr="00926B3F" w:rsidRDefault="00CD4BE9" w:rsidP="00CD4BE9">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7358B436" w14:textId="599EFE63" w:rsidR="00BE3A18" w:rsidRDefault="00CD4BE9" w:rsidP="00CD4BE9">
                  <w:pPr>
                    <w:autoSpaceDE w:val="0"/>
                    <w:autoSpaceDN w:val="0"/>
                    <w:adjustRightInd w:val="0"/>
                    <w:rPr>
                      <w:rFonts w:asciiTheme="majorHAnsi" w:hAnsiTheme="majorHAnsi" w:cs="Arial"/>
                      <w:sz w:val="20"/>
                      <w:szCs w:val="20"/>
                    </w:rPr>
                  </w:pPr>
                </w:p>
              </w:sdtContent>
            </w:sdt>
          </w:sdtContent>
        </w:sdt>
      </w:sdtContent>
    </w:sdt>
    <w:p w14:paraId="44B59C5A" w14:textId="7DBDBF1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CD4BE9" w:rsidRPr="00005013" w14:paraId="6E89B65C" w14:textId="77777777" w:rsidTr="00423F21">
        <w:tc>
          <w:tcPr>
            <w:tcW w:w="2148" w:type="dxa"/>
          </w:tcPr>
          <w:p w14:paraId="6D3C6BEF" w14:textId="77777777" w:rsidR="00CD4BE9" w:rsidRPr="00005013" w:rsidRDefault="00CD4BE9"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Content>
            <w:sdt>
              <w:sdtPr>
                <w:rPr>
                  <w:rFonts w:asciiTheme="majorHAnsi" w:hAnsiTheme="majorHAnsi"/>
                  <w:b/>
                  <w:sz w:val="20"/>
                  <w:szCs w:val="20"/>
                </w:rPr>
                <w:id w:val="1165754904"/>
              </w:sdtPr>
              <w:sdtContent>
                <w:tc>
                  <w:tcPr>
                    <w:tcW w:w="7428" w:type="dxa"/>
                  </w:tcPr>
                  <w:p w14:paraId="4205AB4E" w14:textId="77777777" w:rsidR="00CD4BE9" w:rsidRPr="008D2214" w:rsidRDefault="00CD4BE9"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CD4BE9" w:rsidRPr="00005013" w14:paraId="5D835960" w14:textId="77777777" w:rsidTr="00423F21">
        <w:tc>
          <w:tcPr>
            <w:tcW w:w="2148" w:type="dxa"/>
          </w:tcPr>
          <w:p w14:paraId="3425DE42"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2BCC671D" w14:textId="77777777" w:rsidR="00CD4BE9" w:rsidRPr="000C3C83" w:rsidRDefault="00CD4BE9" w:rsidP="00423F21">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5B9C94E8" w14:textId="77777777" w:rsidR="00CD4BE9" w:rsidRPr="000C3C83" w:rsidRDefault="00CD4BE9" w:rsidP="00423F21">
            <w:pPr>
              <w:autoSpaceDE w:val="0"/>
              <w:autoSpaceDN w:val="0"/>
              <w:adjustRightInd w:val="0"/>
              <w:rPr>
                <w:rFonts w:ascii="Cambria" w:hAnsi="Cambria" w:cs="Times New Roman"/>
                <w:color w:val="000000"/>
                <w:sz w:val="20"/>
                <w:szCs w:val="20"/>
              </w:rPr>
            </w:pPr>
          </w:p>
          <w:p w14:paraId="21096C2A" w14:textId="77777777" w:rsidR="00CD4BE9" w:rsidRDefault="00CD4BE9"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01873F9C" w14:textId="77777777" w:rsidR="00CD4BE9" w:rsidRDefault="00CD4BE9" w:rsidP="00423F21">
            <w:pPr>
              <w:autoSpaceDE w:val="0"/>
              <w:autoSpaceDN w:val="0"/>
              <w:adjustRightInd w:val="0"/>
              <w:rPr>
                <w:rFonts w:ascii="Cambria" w:hAnsi="Cambria" w:cs="Times New Roman"/>
                <w:sz w:val="20"/>
                <w:szCs w:val="20"/>
              </w:rPr>
            </w:pPr>
          </w:p>
          <w:p w14:paraId="3C9FE790" w14:textId="77777777" w:rsidR="00CD4BE9" w:rsidRPr="008D2214" w:rsidRDefault="00CD4BE9" w:rsidP="00423F21">
            <w:pPr>
              <w:shd w:val="clear" w:color="auto" w:fill="FFFFFF" w:themeFill="background1"/>
              <w:rPr>
                <w:rFonts w:asciiTheme="majorHAnsi" w:eastAsiaTheme="majorEastAsia" w:hAnsiTheme="majorHAnsi" w:cstheme="majorBidi"/>
                <w:b/>
                <w:bCs/>
                <w:sz w:val="20"/>
                <w:szCs w:val="20"/>
              </w:rPr>
            </w:pPr>
          </w:p>
        </w:tc>
      </w:tr>
      <w:tr w:rsidR="00CD4BE9" w:rsidRPr="00005013" w14:paraId="3443A249" w14:textId="77777777" w:rsidTr="00423F21">
        <w:tc>
          <w:tcPr>
            <w:tcW w:w="2148" w:type="dxa"/>
          </w:tcPr>
          <w:p w14:paraId="1308A9EB"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4E6B6161"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Content>
            <w:sdt>
              <w:sdtPr>
                <w:rPr>
                  <w:rFonts w:asciiTheme="majorHAnsi" w:hAnsiTheme="majorHAnsi"/>
                  <w:b/>
                  <w:sz w:val="20"/>
                  <w:szCs w:val="20"/>
                </w:rPr>
                <w:id w:val="-1647120671"/>
              </w:sdtPr>
              <w:sdtContent>
                <w:tc>
                  <w:tcPr>
                    <w:tcW w:w="7428" w:type="dxa"/>
                  </w:tcPr>
                  <w:p w14:paraId="0883AB3F" w14:textId="77777777" w:rsidR="00CD4BE9" w:rsidRPr="00C2239B" w:rsidRDefault="00CD4BE9" w:rsidP="00423F2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3E4D3DAB" w14:textId="77777777" w:rsidR="00CD4BE9" w:rsidRPr="008D2214" w:rsidRDefault="00CD4BE9" w:rsidP="00423F21">
                    <w:pPr>
                      <w:widowControl w:val="0"/>
                      <w:autoSpaceDE w:val="0"/>
                      <w:autoSpaceDN w:val="0"/>
                      <w:adjustRightInd w:val="0"/>
                      <w:rPr>
                        <w:rFonts w:asciiTheme="majorHAnsi" w:hAnsiTheme="majorHAnsi" w:cs="Times"/>
                        <w:b/>
                        <w:sz w:val="20"/>
                        <w:szCs w:val="20"/>
                      </w:rPr>
                    </w:pPr>
                  </w:p>
                </w:tc>
              </w:sdtContent>
            </w:sdt>
          </w:sdtContent>
        </w:sdt>
      </w:tr>
      <w:tr w:rsidR="00CD4BE9" w:rsidRPr="00005013" w14:paraId="6DE2C894" w14:textId="77777777" w:rsidTr="00423F21">
        <w:tc>
          <w:tcPr>
            <w:tcW w:w="2148" w:type="dxa"/>
          </w:tcPr>
          <w:p w14:paraId="21B5AA35"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Content>
            <w:tc>
              <w:tcPr>
                <w:tcW w:w="7428" w:type="dxa"/>
              </w:tcPr>
              <w:p w14:paraId="514F6501" w14:textId="77777777" w:rsidR="00CD4BE9" w:rsidRPr="00F32839" w:rsidRDefault="00CD4BE9"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3035C137" w14:textId="77777777" w:rsidR="00CD4BE9" w:rsidRDefault="00CD4BE9" w:rsidP="00CD4BE9">
      <w:pPr>
        <w:spacing w:after="240" w:line="240" w:lineRule="auto"/>
        <w:rPr>
          <w:rFonts w:asciiTheme="majorHAnsi" w:hAnsiTheme="majorHAnsi"/>
          <w:i/>
          <w:sz w:val="20"/>
          <w:szCs w:val="20"/>
        </w:rPr>
      </w:pPr>
    </w:p>
    <w:p w14:paraId="194220BE" w14:textId="77777777" w:rsidR="00CD4BE9" w:rsidRDefault="00CD4BE9" w:rsidP="00CD4BE9">
      <w:pPr>
        <w:spacing w:after="240" w:line="240" w:lineRule="auto"/>
        <w:rPr>
          <w:rFonts w:asciiTheme="majorHAnsi" w:hAnsiTheme="majorHAnsi"/>
          <w:i/>
          <w:sz w:val="20"/>
          <w:szCs w:val="20"/>
        </w:rPr>
      </w:pPr>
    </w:p>
    <w:p w14:paraId="18EED09F" w14:textId="77777777" w:rsidR="00CD4BE9" w:rsidRPr="009053D1" w:rsidRDefault="00CD4BE9" w:rsidP="00CD4BE9">
      <w:pPr>
        <w:spacing w:after="240" w:line="240" w:lineRule="auto"/>
        <w:rPr>
          <w:rFonts w:asciiTheme="majorHAnsi" w:hAnsiTheme="majorHAnsi"/>
          <w:i/>
          <w:sz w:val="20"/>
          <w:szCs w:val="20"/>
        </w:rPr>
      </w:pPr>
    </w:p>
    <w:p w14:paraId="1CC63510" w14:textId="77777777" w:rsidR="00CD4BE9" w:rsidRPr="000E0237" w:rsidRDefault="00CD4BE9" w:rsidP="00CD4BE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CD4BE9" w:rsidRPr="00005013" w14:paraId="4C1F0891" w14:textId="77777777" w:rsidTr="00423F21">
        <w:tc>
          <w:tcPr>
            <w:tcW w:w="2148" w:type="dxa"/>
          </w:tcPr>
          <w:p w14:paraId="7AEE5D5B" w14:textId="77777777" w:rsidR="00CD4BE9" w:rsidRPr="00005013" w:rsidRDefault="00CD4BE9"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Content>
            <w:sdt>
              <w:sdtPr>
                <w:rPr>
                  <w:rFonts w:asciiTheme="majorHAnsi" w:hAnsiTheme="majorHAnsi"/>
                  <w:b/>
                  <w:sz w:val="20"/>
                  <w:szCs w:val="20"/>
                </w:rPr>
                <w:id w:val="-584992703"/>
              </w:sdtPr>
              <w:sdtContent>
                <w:tc>
                  <w:tcPr>
                    <w:tcW w:w="7428" w:type="dxa"/>
                  </w:tcPr>
                  <w:p w14:paraId="25807541" w14:textId="77777777" w:rsidR="00CD4BE9" w:rsidRPr="008D2214" w:rsidRDefault="00CD4BE9"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CD4BE9" w:rsidRPr="00005013" w14:paraId="15D26AC7" w14:textId="77777777" w:rsidTr="00423F21">
        <w:tc>
          <w:tcPr>
            <w:tcW w:w="2148" w:type="dxa"/>
          </w:tcPr>
          <w:p w14:paraId="5D98873A"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3F88B322" w14:textId="77777777" w:rsidR="00CD4BE9" w:rsidRDefault="00CD4BE9"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7A4CEAE0" w14:textId="77777777" w:rsidR="00CD4BE9" w:rsidRDefault="00CD4BE9" w:rsidP="00423F21">
            <w:pPr>
              <w:autoSpaceDE w:val="0"/>
              <w:autoSpaceDN w:val="0"/>
              <w:adjustRightInd w:val="0"/>
              <w:rPr>
                <w:rFonts w:ascii="Cambria" w:hAnsi="Cambria" w:cs="Times New Roman"/>
                <w:sz w:val="20"/>
                <w:szCs w:val="20"/>
              </w:rPr>
            </w:pPr>
          </w:p>
          <w:p w14:paraId="73DB972C" w14:textId="77777777" w:rsidR="00CD4BE9" w:rsidRDefault="00CD4BE9"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4A43604E" w14:textId="77777777" w:rsidR="00CD4BE9" w:rsidRPr="008D2214" w:rsidRDefault="00CD4BE9" w:rsidP="00423F21">
            <w:pPr>
              <w:shd w:val="clear" w:color="auto" w:fill="FFFFFF" w:themeFill="background1"/>
              <w:rPr>
                <w:rFonts w:asciiTheme="majorHAnsi" w:eastAsiaTheme="majorEastAsia" w:hAnsiTheme="majorHAnsi" w:cstheme="majorBidi"/>
                <w:b/>
                <w:bCs/>
                <w:sz w:val="20"/>
                <w:szCs w:val="20"/>
              </w:rPr>
            </w:pPr>
          </w:p>
        </w:tc>
      </w:tr>
      <w:tr w:rsidR="00CD4BE9" w:rsidRPr="00005013" w14:paraId="21AAF7E1" w14:textId="77777777" w:rsidTr="00423F21">
        <w:tc>
          <w:tcPr>
            <w:tcW w:w="2148" w:type="dxa"/>
          </w:tcPr>
          <w:p w14:paraId="445710FC"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5B337254"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Content>
            <w:sdt>
              <w:sdtPr>
                <w:rPr>
                  <w:rFonts w:asciiTheme="majorHAnsi" w:hAnsiTheme="majorHAnsi"/>
                  <w:b/>
                  <w:sz w:val="20"/>
                  <w:szCs w:val="20"/>
                </w:rPr>
                <w:id w:val="-528796236"/>
              </w:sdtPr>
              <w:sdtContent>
                <w:tc>
                  <w:tcPr>
                    <w:tcW w:w="7428" w:type="dxa"/>
                  </w:tcPr>
                  <w:p w14:paraId="5FB5F819" w14:textId="77777777" w:rsidR="00CD4BE9" w:rsidRPr="00C2239B" w:rsidRDefault="00CD4BE9"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62FBD363" w14:textId="77777777" w:rsidR="00CD4BE9" w:rsidRPr="00C2239B" w:rsidRDefault="00CD4BE9" w:rsidP="00423F21">
                    <w:pPr>
                      <w:rPr>
                        <w:rFonts w:ascii="Times" w:hAnsi="Times" w:cs="Times New Roman"/>
                        <w:color w:val="000000"/>
                        <w:sz w:val="16"/>
                        <w:szCs w:val="16"/>
                      </w:rPr>
                    </w:pPr>
                  </w:p>
                  <w:p w14:paraId="71E963EA" w14:textId="77777777" w:rsidR="00CD4BE9" w:rsidRPr="008D2214" w:rsidRDefault="00CD4BE9" w:rsidP="00423F21">
                    <w:pPr>
                      <w:widowControl w:val="0"/>
                      <w:autoSpaceDE w:val="0"/>
                      <w:autoSpaceDN w:val="0"/>
                      <w:adjustRightInd w:val="0"/>
                      <w:rPr>
                        <w:rFonts w:asciiTheme="majorHAnsi" w:hAnsiTheme="majorHAnsi" w:cs="Times"/>
                        <w:b/>
                        <w:sz w:val="20"/>
                        <w:szCs w:val="20"/>
                      </w:rPr>
                    </w:pPr>
                  </w:p>
                </w:tc>
              </w:sdtContent>
            </w:sdt>
          </w:sdtContent>
        </w:sdt>
      </w:tr>
      <w:tr w:rsidR="00CD4BE9" w:rsidRPr="00005013" w14:paraId="08BAB259" w14:textId="77777777" w:rsidTr="00423F21">
        <w:tc>
          <w:tcPr>
            <w:tcW w:w="2148" w:type="dxa"/>
          </w:tcPr>
          <w:p w14:paraId="36F42D8F"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Content>
            <w:tc>
              <w:tcPr>
                <w:tcW w:w="7428" w:type="dxa"/>
              </w:tcPr>
              <w:p w14:paraId="508490FA" w14:textId="77777777" w:rsidR="00CD4BE9" w:rsidRPr="00F32839" w:rsidRDefault="00CD4BE9"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7D58A68B" w14:textId="77777777" w:rsidR="00CD4BE9" w:rsidRDefault="00CD4BE9" w:rsidP="00CD4BE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D4BE9" w:rsidRPr="00005013" w14:paraId="353EE2A0" w14:textId="77777777" w:rsidTr="00423F21">
        <w:tc>
          <w:tcPr>
            <w:tcW w:w="2148" w:type="dxa"/>
          </w:tcPr>
          <w:p w14:paraId="4CFA14C3" w14:textId="77777777" w:rsidR="00CD4BE9" w:rsidRPr="00005013" w:rsidRDefault="00CD4BE9"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Content>
            <w:sdt>
              <w:sdtPr>
                <w:rPr>
                  <w:rFonts w:asciiTheme="majorHAnsi" w:hAnsiTheme="majorHAnsi"/>
                  <w:b/>
                  <w:sz w:val="20"/>
                  <w:szCs w:val="20"/>
                </w:rPr>
                <w:id w:val="70785769"/>
              </w:sdtPr>
              <w:sdtContent>
                <w:tc>
                  <w:tcPr>
                    <w:tcW w:w="7428" w:type="dxa"/>
                  </w:tcPr>
                  <w:p w14:paraId="30FB56D4" w14:textId="77777777" w:rsidR="00CD4BE9" w:rsidRPr="008D2214" w:rsidRDefault="00CD4BE9"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CD4BE9" w:rsidRPr="00005013" w14:paraId="396D559A" w14:textId="77777777" w:rsidTr="00423F21">
        <w:tc>
          <w:tcPr>
            <w:tcW w:w="2148" w:type="dxa"/>
          </w:tcPr>
          <w:p w14:paraId="4888E546"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46D07D67" w14:textId="77777777" w:rsidR="00CD4BE9" w:rsidRDefault="00CD4BE9" w:rsidP="00423F21">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4767C37E" w14:textId="77777777" w:rsidR="00CD4BE9" w:rsidRDefault="00CD4BE9" w:rsidP="00423F21">
            <w:pPr>
              <w:autoSpaceDE w:val="0"/>
              <w:autoSpaceDN w:val="0"/>
              <w:adjustRightInd w:val="0"/>
              <w:rPr>
                <w:rFonts w:ascii="Cambria" w:hAnsi="Cambria" w:cs="Times New Roman"/>
                <w:sz w:val="20"/>
                <w:szCs w:val="20"/>
              </w:rPr>
            </w:pPr>
          </w:p>
          <w:p w14:paraId="72C381E7" w14:textId="77777777" w:rsidR="00CD4BE9" w:rsidRDefault="00CD4BE9"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Successful students will score a 9 on the 10-point scale for the paper, and a 90% on the presentation </w:t>
            </w:r>
            <w:proofErr w:type="gramStart"/>
            <w:r>
              <w:rPr>
                <w:rFonts w:ascii="Cambria" w:hAnsi="Cambria" w:cs="Times New Roman"/>
                <w:sz w:val="20"/>
                <w:szCs w:val="20"/>
              </w:rPr>
              <w:t>rubric(</w:t>
            </w:r>
            <w:proofErr w:type="gramEnd"/>
            <w:r>
              <w:rPr>
                <w:rFonts w:ascii="Cambria" w:hAnsi="Cambria" w:cs="Times New Roman"/>
                <w:sz w:val="20"/>
                <w:szCs w:val="20"/>
              </w:rPr>
              <w:t>to be developed).</w:t>
            </w:r>
          </w:p>
          <w:p w14:paraId="515B5F8C" w14:textId="77777777" w:rsidR="00CD4BE9" w:rsidRPr="008D2214" w:rsidRDefault="00CD4BE9" w:rsidP="00423F21">
            <w:pPr>
              <w:shd w:val="clear" w:color="auto" w:fill="FFFFFF" w:themeFill="background1"/>
              <w:rPr>
                <w:rFonts w:asciiTheme="majorHAnsi" w:eastAsiaTheme="majorEastAsia" w:hAnsiTheme="majorHAnsi" w:cstheme="majorBidi"/>
                <w:b/>
                <w:bCs/>
                <w:sz w:val="20"/>
                <w:szCs w:val="20"/>
              </w:rPr>
            </w:pPr>
          </w:p>
        </w:tc>
      </w:tr>
      <w:tr w:rsidR="00CD4BE9" w:rsidRPr="00005013" w14:paraId="5C7C0466" w14:textId="77777777" w:rsidTr="00423F21">
        <w:tc>
          <w:tcPr>
            <w:tcW w:w="2148" w:type="dxa"/>
          </w:tcPr>
          <w:p w14:paraId="3279C352"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0446FA7B"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Content>
            <w:sdt>
              <w:sdtPr>
                <w:rPr>
                  <w:rFonts w:asciiTheme="majorHAnsi" w:hAnsiTheme="majorHAnsi"/>
                  <w:b/>
                  <w:sz w:val="20"/>
                  <w:szCs w:val="20"/>
                </w:rPr>
                <w:id w:val="812056286"/>
              </w:sdtPr>
              <w:sdtContent>
                <w:tc>
                  <w:tcPr>
                    <w:tcW w:w="7428" w:type="dxa"/>
                  </w:tcPr>
                  <w:p w14:paraId="3204046C" w14:textId="77777777" w:rsidR="00CD4BE9" w:rsidRPr="00C2239B" w:rsidRDefault="00CD4BE9"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5F2A5E80" w14:textId="77777777" w:rsidR="00CD4BE9" w:rsidRPr="00C2239B" w:rsidRDefault="00CD4BE9" w:rsidP="00423F21">
                    <w:pPr>
                      <w:rPr>
                        <w:rFonts w:ascii="Times" w:hAnsi="Times" w:cs="Times New Roman"/>
                        <w:color w:val="000000"/>
                        <w:sz w:val="16"/>
                        <w:szCs w:val="16"/>
                      </w:rPr>
                    </w:pPr>
                  </w:p>
                  <w:p w14:paraId="77784856" w14:textId="77777777" w:rsidR="00CD4BE9" w:rsidRPr="008D2214" w:rsidRDefault="00CD4BE9" w:rsidP="00423F21">
                    <w:pPr>
                      <w:widowControl w:val="0"/>
                      <w:autoSpaceDE w:val="0"/>
                      <w:autoSpaceDN w:val="0"/>
                      <w:adjustRightInd w:val="0"/>
                      <w:rPr>
                        <w:rFonts w:asciiTheme="majorHAnsi" w:hAnsiTheme="majorHAnsi" w:cs="Times"/>
                        <w:b/>
                        <w:sz w:val="20"/>
                        <w:szCs w:val="20"/>
                      </w:rPr>
                    </w:pPr>
                  </w:p>
                </w:tc>
              </w:sdtContent>
            </w:sdt>
          </w:sdtContent>
        </w:sdt>
      </w:tr>
      <w:tr w:rsidR="00CD4BE9" w:rsidRPr="00005013" w14:paraId="0CC17BA9" w14:textId="77777777" w:rsidTr="00423F21">
        <w:tc>
          <w:tcPr>
            <w:tcW w:w="2148" w:type="dxa"/>
          </w:tcPr>
          <w:p w14:paraId="1CC1B252" w14:textId="77777777" w:rsidR="00CD4BE9" w:rsidRPr="00005013" w:rsidRDefault="00CD4BE9"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Content>
            <w:tc>
              <w:tcPr>
                <w:tcW w:w="7428" w:type="dxa"/>
              </w:tcPr>
              <w:p w14:paraId="4DE2B188" w14:textId="77777777" w:rsidR="00CD4BE9" w:rsidRPr="00F32839" w:rsidRDefault="00CD4BE9"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354BF9F8" w14:textId="77777777" w:rsidR="00432C29" w:rsidRDefault="00432C29" w:rsidP="00575870">
      <w:pPr>
        <w:rPr>
          <w:rFonts w:asciiTheme="majorHAnsi" w:hAnsiTheme="majorHAnsi" w:cs="Arial"/>
          <w:i/>
          <w:sz w:val="20"/>
          <w:szCs w:val="20"/>
        </w:rPr>
      </w:pPr>
    </w:p>
    <w:p w14:paraId="18CFC9F5" w14:textId="77777777" w:rsidR="00CD4BE9" w:rsidRDefault="00CD4BE9" w:rsidP="00575870">
      <w:pPr>
        <w:rPr>
          <w:rFonts w:asciiTheme="majorHAnsi" w:hAnsiTheme="majorHAnsi" w:cs="Arial"/>
          <w:i/>
          <w:sz w:val="20"/>
          <w:szCs w:val="20"/>
        </w:rPr>
      </w:pPr>
    </w:p>
    <w:p w14:paraId="76836D27" w14:textId="77777777" w:rsidR="00CD4BE9" w:rsidRDefault="00CD4BE9" w:rsidP="00575870">
      <w:pPr>
        <w:rPr>
          <w:rFonts w:asciiTheme="majorHAnsi" w:hAnsiTheme="majorHAnsi" w:cs="Arial"/>
          <w:i/>
          <w:sz w:val="20"/>
          <w:szCs w:val="20"/>
        </w:rPr>
      </w:pPr>
    </w:p>
    <w:p w14:paraId="2AFF775E" w14:textId="77777777" w:rsidR="00CD4BE9" w:rsidRDefault="00CD4BE9" w:rsidP="00575870">
      <w:pPr>
        <w:rPr>
          <w:rFonts w:asciiTheme="majorHAnsi" w:hAnsiTheme="majorHAnsi" w:cs="Arial"/>
          <w:i/>
          <w:sz w:val="20"/>
          <w:szCs w:val="20"/>
        </w:rPr>
      </w:pPr>
    </w:p>
    <w:p w14:paraId="259310EA" w14:textId="77777777" w:rsidR="00CD4BE9" w:rsidRDefault="00CD4BE9" w:rsidP="00575870">
      <w:pPr>
        <w:rPr>
          <w:rFonts w:asciiTheme="majorHAnsi" w:hAnsiTheme="majorHAnsi" w:cs="Arial"/>
          <w:i/>
          <w:sz w:val="20"/>
          <w:szCs w:val="20"/>
        </w:rPr>
      </w:pPr>
    </w:p>
    <w:p w14:paraId="15FCAA97" w14:textId="77777777" w:rsidR="00CD4BE9" w:rsidRDefault="00CD4BE9" w:rsidP="00575870">
      <w:pPr>
        <w:rPr>
          <w:rFonts w:asciiTheme="majorHAnsi" w:hAnsiTheme="majorHAnsi" w:cs="Arial"/>
          <w:i/>
          <w:sz w:val="20"/>
          <w:szCs w:val="20"/>
        </w:rPr>
      </w:pPr>
    </w:p>
    <w:p w14:paraId="19292492" w14:textId="77777777" w:rsidR="00CD4BE9" w:rsidRDefault="00CD4BE9" w:rsidP="00575870">
      <w:pPr>
        <w:rPr>
          <w:rFonts w:asciiTheme="majorHAnsi" w:hAnsiTheme="majorHAnsi" w:cs="Arial"/>
          <w:i/>
          <w:sz w:val="20"/>
          <w:szCs w:val="20"/>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7814699" w14:textId="77777777" w:rsidR="002D2AF1" w:rsidRPr="000E0237" w:rsidRDefault="002D2AF1" w:rsidP="002D2AF1">
      <w:pPr>
        <w:spacing w:after="240" w:line="240" w:lineRule="auto"/>
        <w:rPr>
          <w:rFonts w:asciiTheme="majorHAnsi" w:hAnsiTheme="majorHAnsi" w:cs="Arial"/>
          <w:b/>
          <w:sz w:val="2"/>
          <w:szCs w:val="20"/>
          <w:u w:val="single"/>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D4BE9" w:rsidRPr="002B453A" w14:paraId="5C6FB435" w14:textId="77777777" w:rsidTr="00423F21">
        <w:tc>
          <w:tcPr>
            <w:tcW w:w="2148" w:type="dxa"/>
          </w:tcPr>
          <w:p w14:paraId="37490289" w14:textId="77777777" w:rsidR="00CD4BE9" w:rsidRPr="002B453A" w:rsidRDefault="00CD4BE9" w:rsidP="00423F21">
            <w:pPr>
              <w:jc w:val="center"/>
              <w:rPr>
                <w:rFonts w:asciiTheme="majorHAnsi" w:hAnsiTheme="majorHAnsi"/>
                <w:b/>
                <w:sz w:val="20"/>
                <w:szCs w:val="20"/>
              </w:rPr>
            </w:pPr>
            <w:r w:rsidRPr="002B453A">
              <w:rPr>
                <w:rFonts w:asciiTheme="majorHAnsi" w:hAnsiTheme="majorHAnsi"/>
                <w:b/>
                <w:sz w:val="20"/>
                <w:szCs w:val="20"/>
              </w:rPr>
              <w:t>Outcome 1</w:t>
            </w:r>
          </w:p>
          <w:p w14:paraId="06F3152B" w14:textId="77777777" w:rsidR="00CD4BE9" w:rsidRPr="002B453A" w:rsidRDefault="00CD4BE9" w:rsidP="00423F21">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367FCC77" w14:textId="77777777" w:rsidR="00CD4BE9" w:rsidRPr="004371D3" w:rsidRDefault="00CD4BE9" w:rsidP="00423F21">
                <w:pPr>
                  <w:tabs>
                    <w:tab w:val="left" w:pos="180"/>
                  </w:tabs>
                  <w:rPr>
                    <w:i/>
                  </w:rPr>
                </w:pPr>
                <w:r>
                  <w:rPr>
                    <w:rFonts w:asciiTheme="majorHAnsi" w:hAnsiTheme="majorHAnsi"/>
                    <w:sz w:val="20"/>
                    <w:szCs w:val="20"/>
                  </w:rPr>
                  <w:t>Students will be able to identify artworks in Egypt and the Near East.</w:t>
                </w:r>
                <w:r w:rsidRPr="004371D3">
                  <w:rPr>
                    <w:b/>
                  </w:rPr>
                  <w:tab/>
                </w:r>
                <w:r w:rsidRPr="004371D3">
                  <w:rPr>
                    <w:i/>
                  </w:rPr>
                  <w:tab/>
                </w:r>
              </w:p>
              <w:p w14:paraId="5FD3D3C2" w14:textId="77777777" w:rsidR="00CD4BE9" w:rsidRPr="002B453A" w:rsidRDefault="00CD4BE9" w:rsidP="00423F21">
                <w:pPr>
                  <w:rPr>
                    <w:rFonts w:asciiTheme="majorHAnsi" w:hAnsiTheme="majorHAnsi"/>
                    <w:sz w:val="20"/>
                    <w:szCs w:val="20"/>
                  </w:rPr>
                </w:pPr>
              </w:p>
            </w:tc>
          </w:sdtContent>
        </w:sdt>
      </w:tr>
      <w:tr w:rsidR="00CD4BE9" w:rsidRPr="002B453A" w14:paraId="2F12ED33" w14:textId="77777777" w:rsidTr="00423F21">
        <w:tc>
          <w:tcPr>
            <w:tcW w:w="2148" w:type="dxa"/>
          </w:tcPr>
          <w:p w14:paraId="44614353" w14:textId="77777777" w:rsidR="00CD4BE9" w:rsidRPr="002B453A" w:rsidRDefault="00CD4BE9" w:rsidP="00423F2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sdt>
              <w:sdtPr>
                <w:rPr>
                  <w:rFonts w:asciiTheme="majorHAnsi" w:hAnsiTheme="majorHAnsi"/>
                  <w:sz w:val="20"/>
                  <w:szCs w:val="20"/>
                </w:rPr>
                <w:id w:val="-484779743"/>
              </w:sdtPr>
              <w:sdtContent>
                <w:tc>
                  <w:tcPr>
                    <w:tcW w:w="7428" w:type="dxa"/>
                  </w:tcPr>
                  <w:p w14:paraId="62609A79" w14:textId="77777777" w:rsidR="00CD4BE9" w:rsidRPr="002B453A" w:rsidRDefault="00CD4BE9" w:rsidP="00423F21">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CD4BE9" w:rsidRPr="002B453A" w14:paraId="0014BEF7" w14:textId="77777777" w:rsidTr="00423F21">
        <w:tc>
          <w:tcPr>
            <w:tcW w:w="2148" w:type="dxa"/>
          </w:tcPr>
          <w:p w14:paraId="04227DD2" w14:textId="77777777" w:rsidR="00CD4BE9" w:rsidRPr="002B453A" w:rsidRDefault="00CD4BE9" w:rsidP="00423F2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A418EEC" w14:textId="77777777" w:rsidR="00CD4BE9" w:rsidRPr="0071139B" w:rsidRDefault="00CD4BE9" w:rsidP="00423F21">
            <w:pPr>
              <w:rPr>
                <w:rFonts w:asciiTheme="majorHAnsi" w:hAnsiTheme="majorHAnsi"/>
                <w:b/>
                <w:sz w:val="20"/>
                <w:szCs w:val="20"/>
              </w:rPr>
            </w:pPr>
            <w:sdt>
              <w:sdtPr>
                <w:rPr>
                  <w:rFonts w:asciiTheme="majorHAnsi" w:hAnsiTheme="majorHAnsi"/>
                  <w:b/>
                  <w:color w:val="000000" w:themeColor="text1"/>
                  <w:sz w:val="20"/>
                  <w:szCs w:val="20"/>
                </w:rPr>
                <w:id w:val="-938209012"/>
                <w:text/>
              </w:sdtPr>
              <w:sdtContent>
                <w:r>
                  <w:rPr>
                    <w:rFonts w:asciiTheme="majorHAnsi" w:hAnsiTheme="majorHAnsi"/>
                    <w:b/>
                    <w:color w:val="000000" w:themeColor="text1"/>
                    <w:sz w:val="20"/>
                    <w:szCs w:val="20"/>
                  </w:rPr>
                  <w:t xml:space="preserve">Visual Identification on exams and quizzes </w:t>
                </w:r>
              </w:sdtContent>
            </w:sdt>
          </w:p>
        </w:tc>
      </w:tr>
    </w:tbl>
    <w:p w14:paraId="36EECB4B" w14:textId="77777777" w:rsidR="00CD4BE9" w:rsidRPr="00CA269E" w:rsidRDefault="00CD4BE9" w:rsidP="00CD4BE9">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1F9D39E" w14:textId="77777777" w:rsidR="00CD4BE9" w:rsidRDefault="00CD4BE9" w:rsidP="00CD4BE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D4BE9" w:rsidRPr="00005013" w14:paraId="636EC90C" w14:textId="77777777" w:rsidTr="00423F21">
        <w:tc>
          <w:tcPr>
            <w:tcW w:w="2148" w:type="dxa"/>
          </w:tcPr>
          <w:p w14:paraId="68380D91" w14:textId="77777777" w:rsidR="00CD4BE9" w:rsidRPr="00005013" w:rsidRDefault="00CD4BE9" w:rsidP="00423F21">
            <w:pPr>
              <w:jc w:val="center"/>
              <w:rPr>
                <w:rFonts w:asciiTheme="majorHAnsi" w:hAnsiTheme="majorHAnsi"/>
                <w:b/>
                <w:sz w:val="20"/>
                <w:szCs w:val="20"/>
              </w:rPr>
            </w:pPr>
            <w:r>
              <w:rPr>
                <w:rFonts w:asciiTheme="majorHAnsi" w:hAnsiTheme="majorHAnsi"/>
                <w:b/>
                <w:sz w:val="20"/>
                <w:szCs w:val="20"/>
              </w:rPr>
              <w:t>Outcome 2</w:t>
            </w:r>
          </w:p>
          <w:p w14:paraId="496D6438" w14:textId="77777777" w:rsidR="00CD4BE9" w:rsidRPr="00005013" w:rsidRDefault="00CD4BE9" w:rsidP="00423F21">
            <w:pPr>
              <w:rPr>
                <w:rFonts w:asciiTheme="majorHAnsi" w:hAnsiTheme="majorHAnsi"/>
                <w:sz w:val="20"/>
                <w:szCs w:val="20"/>
              </w:rPr>
            </w:pPr>
          </w:p>
        </w:tc>
        <w:sdt>
          <w:sdtPr>
            <w:rPr>
              <w:rFonts w:asciiTheme="majorHAnsi" w:hAnsiTheme="majorHAnsi"/>
              <w:b/>
              <w:sz w:val="20"/>
              <w:szCs w:val="20"/>
            </w:rPr>
            <w:id w:val="-209106408"/>
          </w:sdtPr>
          <w:sdtContent>
            <w:tc>
              <w:tcPr>
                <w:tcW w:w="7428" w:type="dxa"/>
              </w:tcPr>
              <w:p w14:paraId="04AAA272" w14:textId="77777777" w:rsidR="00CD4BE9" w:rsidRDefault="00CD4BE9" w:rsidP="00423F21">
                <w:pPr>
                  <w:rPr>
                    <w:rFonts w:asciiTheme="majorHAnsi" w:hAnsiTheme="majorHAnsi"/>
                    <w:b/>
                    <w:sz w:val="20"/>
                    <w:szCs w:val="20"/>
                  </w:rPr>
                </w:pPr>
                <w:r>
                  <w:rPr>
                    <w:rFonts w:asciiTheme="majorHAnsi" w:hAnsiTheme="majorHAnsi"/>
                    <w:b/>
                    <w:sz w:val="20"/>
                    <w:szCs w:val="20"/>
                  </w:rPr>
                  <w:t>Students will be able to write critically about art.</w:t>
                </w:r>
              </w:p>
              <w:p w14:paraId="2126AAAF" w14:textId="77777777" w:rsidR="00CD4BE9" w:rsidRPr="00F32839" w:rsidRDefault="00CD4BE9" w:rsidP="00423F21">
                <w:pPr>
                  <w:rPr>
                    <w:rFonts w:asciiTheme="majorHAnsi" w:hAnsiTheme="majorHAnsi"/>
                    <w:b/>
                    <w:sz w:val="20"/>
                    <w:szCs w:val="20"/>
                  </w:rPr>
                </w:pPr>
              </w:p>
            </w:tc>
          </w:sdtContent>
        </w:sdt>
      </w:tr>
      <w:tr w:rsidR="00CD4BE9" w:rsidRPr="00005013" w14:paraId="1C408537" w14:textId="77777777" w:rsidTr="00423F21">
        <w:tc>
          <w:tcPr>
            <w:tcW w:w="2148" w:type="dxa"/>
          </w:tcPr>
          <w:p w14:paraId="2C23CA85" w14:textId="77777777" w:rsidR="00CD4BE9" w:rsidRPr="00005013" w:rsidRDefault="00CD4BE9"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Content>
            <w:tc>
              <w:tcPr>
                <w:tcW w:w="7428" w:type="dxa"/>
              </w:tcPr>
              <w:p w14:paraId="741D1F23" w14:textId="77777777" w:rsidR="00CD4BE9" w:rsidRPr="00F32839" w:rsidRDefault="00CD4BE9" w:rsidP="00423F21">
                <w:pPr>
                  <w:rPr>
                    <w:rFonts w:asciiTheme="majorHAnsi" w:hAnsiTheme="majorHAnsi"/>
                    <w:b/>
                    <w:sz w:val="20"/>
                    <w:szCs w:val="20"/>
                  </w:rPr>
                </w:pPr>
                <w:r>
                  <w:rPr>
                    <w:rFonts w:asciiTheme="majorHAnsi" w:hAnsiTheme="majorHAnsi"/>
                    <w:b/>
                    <w:sz w:val="20"/>
                    <w:szCs w:val="20"/>
                  </w:rPr>
                  <w:t xml:space="preserve">Readings, </w:t>
                </w:r>
                <w:r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Pr="00F32839">
                  <w:rPr>
                    <w:rFonts w:asciiTheme="majorHAnsi" w:hAnsiTheme="majorHAnsi"/>
                    <w:b/>
                    <w:sz w:val="20"/>
                    <w:szCs w:val="20"/>
                  </w:rPr>
                  <w:t xml:space="preserve"> </w:t>
                </w:r>
                <w:r>
                  <w:rPr>
                    <w:rFonts w:asciiTheme="majorHAnsi" w:hAnsiTheme="majorHAnsi"/>
                    <w:b/>
                    <w:sz w:val="20"/>
                    <w:szCs w:val="20"/>
                  </w:rPr>
                  <w:t xml:space="preserve">final exhibition </w:t>
                </w:r>
                <w:proofErr w:type="gramStart"/>
                <w:r>
                  <w:rPr>
                    <w:rFonts w:asciiTheme="majorHAnsi" w:hAnsiTheme="majorHAnsi"/>
                    <w:b/>
                    <w:sz w:val="20"/>
                    <w:szCs w:val="20"/>
                  </w:rPr>
                  <w:t xml:space="preserve">project </w:t>
                </w:r>
                <w:r w:rsidRPr="00F32839">
                  <w:rPr>
                    <w:rFonts w:asciiTheme="majorHAnsi" w:hAnsiTheme="majorHAnsi"/>
                    <w:b/>
                    <w:sz w:val="20"/>
                    <w:szCs w:val="20"/>
                  </w:rPr>
                  <w:t xml:space="preserve"> </w:t>
                </w:r>
                <w:proofErr w:type="gramEnd"/>
              </w:p>
            </w:tc>
          </w:sdtContent>
        </w:sdt>
      </w:tr>
      <w:tr w:rsidR="00CD4BE9" w:rsidRPr="00005013" w14:paraId="61049027" w14:textId="77777777" w:rsidTr="00423F21">
        <w:tc>
          <w:tcPr>
            <w:tcW w:w="2148" w:type="dxa"/>
          </w:tcPr>
          <w:p w14:paraId="7243606D" w14:textId="77777777" w:rsidR="00CD4BE9" w:rsidRPr="00005013" w:rsidRDefault="00CD4BE9"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1DD72073" w14:textId="77777777" w:rsidR="00CD4BE9" w:rsidRPr="00F32839" w:rsidRDefault="00CD4BE9" w:rsidP="00423F21">
            <w:pPr>
              <w:rPr>
                <w:rFonts w:asciiTheme="majorHAnsi" w:hAnsiTheme="majorHAnsi"/>
                <w:b/>
                <w:sz w:val="20"/>
                <w:szCs w:val="20"/>
              </w:rPr>
            </w:pPr>
            <w:sdt>
              <w:sdtPr>
                <w:rPr>
                  <w:rFonts w:asciiTheme="majorHAnsi" w:hAnsiTheme="majorHAnsi"/>
                  <w:b/>
                  <w:color w:val="000000" w:themeColor="text1"/>
                  <w:sz w:val="20"/>
                  <w:szCs w:val="20"/>
                </w:rPr>
                <w:id w:val="772202997"/>
                <w:text/>
              </w:sdtPr>
              <w:sdtContent>
                <w:r>
                  <w:rPr>
                    <w:rFonts w:asciiTheme="majorHAnsi" w:hAnsiTheme="majorHAnsi"/>
                    <w:b/>
                    <w:color w:val="000000" w:themeColor="text1"/>
                    <w:sz w:val="20"/>
                    <w:szCs w:val="20"/>
                  </w:rPr>
                  <w:t xml:space="preserve">Graded </w:t>
                </w:r>
                <w:r w:rsidRPr="0071139B">
                  <w:rPr>
                    <w:rFonts w:asciiTheme="majorHAnsi" w:hAnsiTheme="majorHAnsi"/>
                    <w:b/>
                    <w:color w:val="000000" w:themeColor="text1"/>
                    <w:sz w:val="20"/>
                    <w:szCs w:val="20"/>
                  </w:rPr>
                  <w:t>response paper an</w:t>
                </w:r>
                <w:r>
                  <w:rPr>
                    <w:rFonts w:asciiTheme="majorHAnsi" w:hAnsiTheme="majorHAnsi"/>
                    <w:b/>
                    <w:color w:val="000000" w:themeColor="text1"/>
                    <w:sz w:val="20"/>
                    <w:szCs w:val="20"/>
                  </w:rPr>
                  <w:t>d written component of final exhibition project</w:t>
                </w:r>
              </w:sdtContent>
            </w:sdt>
          </w:p>
        </w:tc>
      </w:tr>
    </w:tbl>
    <w:p w14:paraId="071B00BD" w14:textId="77777777" w:rsidR="00CD4BE9" w:rsidRDefault="00CD4BE9" w:rsidP="00CD4BE9">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D4BE9" w:rsidRPr="00005013" w14:paraId="4BC1730F" w14:textId="77777777" w:rsidTr="00423F21">
        <w:tc>
          <w:tcPr>
            <w:tcW w:w="2148" w:type="dxa"/>
          </w:tcPr>
          <w:p w14:paraId="31F7FA99" w14:textId="77777777" w:rsidR="00CD4BE9" w:rsidRPr="00005013" w:rsidRDefault="00CD4BE9" w:rsidP="00423F21">
            <w:pPr>
              <w:jc w:val="center"/>
              <w:rPr>
                <w:rFonts w:asciiTheme="majorHAnsi" w:hAnsiTheme="majorHAnsi"/>
                <w:b/>
                <w:sz w:val="20"/>
                <w:szCs w:val="20"/>
              </w:rPr>
            </w:pPr>
            <w:r>
              <w:rPr>
                <w:rFonts w:asciiTheme="majorHAnsi" w:hAnsiTheme="majorHAnsi"/>
                <w:b/>
                <w:sz w:val="20"/>
                <w:szCs w:val="20"/>
              </w:rPr>
              <w:t>Outcome 3</w:t>
            </w:r>
          </w:p>
          <w:p w14:paraId="1155924E" w14:textId="77777777" w:rsidR="00CD4BE9" w:rsidRPr="00005013" w:rsidRDefault="00CD4BE9" w:rsidP="00423F21">
            <w:pPr>
              <w:rPr>
                <w:rFonts w:asciiTheme="majorHAnsi" w:hAnsiTheme="majorHAnsi"/>
                <w:sz w:val="20"/>
                <w:szCs w:val="20"/>
              </w:rPr>
            </w:pPr>
          </w:p>
        </w:tc>
        <w:sdt>
          <w:sdtPr>
            <w:rPr>
              <w:rFonts w:asciiTheme="majorHAnsi" w:hAnsiTheme="majorHAnsi"/>
              <w:b/>
              <w:sz w:val="20"/>
              <w:szCs w:val="20"/>
            </w:rPr>
            <w:id w:val="1984118030"/>
          </w:sdtPr>
          <w:sdtContent>
            <w:tc>
              <w:tcPr>
                <w:tcW w:w="7428" w:type="dxa"/>
              </w:tcPr>
              <w:p w14:paraId="1ADA8232" w14:textId="77777777" w:rsidR="00CD4BE9" w:rsidRPr="00EF2FD2" w:rsidRDefault="00CD4BE9" w:rsidP="00423F21">
                <w:pPr>
                  <w:rPr>
                    <w:rFonts w:asciiTheme="majorHAnsi" w:hAnsiTheme="majorHAnsi"/>
                    <w:b/>
                    <w:sz w:val="20"/>
                    <w:szCs w:val="20"/>
                  </w:rPr>
                </w:pPr>
                <w:r>
                  <w:rPr>
                    <w:rFonts w:asciiTheme="majorHAnsi" w:hAnsiTheme="majorHAnsi"/>
                    <w:b/>
                    <w:sz w:val="20"/>
                    <w:szCs w:val="20"/>
                  </w:rPr>
                  <w:t xml:space="preserve">Students will be able to understand </w:t>
                </w:r>
                <w:r w:rsidRPr="00EF2FD2">
                  <w:rPr>
                    <w:rFonts w:asciiTheme="majorHAnsi" w:hAnsiTheme="majorHAnsi"/>
                    <w:b/>
                    <w:sz w:val="20"/>
                    <w:szCs w:val="20"/>
                  </w:rPr>
                  <w:t>research tools for art history</w:t>
                </w:r>
              </w:p>
            </w:tc>
          </w:sdtContent>
        </w:sdt>
      </w:tr>
      <w:tr w:rsidR="00CD4BE9" w:rsidRPr="00005013" w14:paraId="6A45BFB6" w14:textId="77777777" w:rsidTr="00423F21">
        <w:tc>
          <w:tcPr>
            <w:tcW w:w="2148" w:type="dxa"/>
          </w:tcPr>
          <w:p w14:paraId="5767D772" w14:textId="77777777" w:rsidR="00CD4BE9" w:rsidRPr="00005013" w:rsidRDefault="00CD4BE9"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Content>
            <w:sdt>
              <w:sdtPr>
                <w:rPr>
                  <w:rFonts w:asciiTheme="majorHAnsi" w:hAnsiTheme="majorHAnsi"/>
                  <w:b/>
                  <w:sz w:val="20"/>
                  <w:szCs w:val="20"/>
                </w:rPr>
                <w:id w:val="854232706"/>
              </w:sdtPr>
              <w:sdtContent>
                <w:tc>
                  <w:tcPr>
                    <w:tcW w:w="7428" w:type="dxa"/>
                  </w:tcPr>
                  <w:p w14:paraId="45C117D1" w14:textId="77777777" w:rsidR="00CD4BE9" w:rsidRPr="00EF2FD2" w:rsidRDefault="00CD4BE9" w:rsidP="00423F21">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1BBB79E1" w14:textId="77777777" w:rsidR="00CD4BE9" w:rsidRPr="00EF2FD2" w:rsidRDefault="00CD4BE9" w:rsidP="00423F21">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023F7520" w14:textId="77777777" w:rsidR="00CD4BE9" w:rsidRPr="00EF2FD2" w:rsidRDefault="00CD4BE9" w:rsidP="00423F21">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577CEB92" w14:textId="77777777" w:rsidR="00CD4BE9" w:rsidRPr="00EF2FD2" w:rsidRDefault="00CD4BE9" w:rsidP="00423F21">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6E661A8D" w14:textId="77777777" w:rsidR="00CD4BE9" w:rsidRPr="00EF2FD2" w:rsidRDefault="00CD4BE9" w:rsidP="00423F21">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5E15943F" w14:textId="77777777" w:rsidR="00CD4BE9" w:rsidRPr="00EF2FD2" w:rsidRDefault="00CD4BE9" w:rsidP="00423F21">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7CE52CFE" w14:textId="77777777" w:rsidR="00CD4BE9" w:rsidRPr="00EF2FD2" w:rsidRDefault="00CD4BE9" w:rsidP="00423F21">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w:t>
                    </w:r>
                    <w:proofErr w:type="gramStart"/>
                    <w:r w:rsidRPr="00EF2FD2">
                      <w:rPr>
                        <w:rFonts w:asciiTheme="majorHAnsi" w:hAnsiTheme="majorHAnsi" w:cs="Times"/>
                        <w:b/>
                        <w:sz w:val="20"/>
                        <w:szCs w:val="20"/>
                      </w:rPr>
                      <w:t>2-3 page</w:t>
                    </w:r>
                    <w:proofErr w:type="gramEnd"/>
                    <w:r w:rsidRPr="00EF2FD2">
                      <w:rPr>
                        <w:rFonts w:asciiTheme="majorHAnsi" w:hAnsiTheme="majorHAnsi" w:cs="Times"/>
                        <w:b/>
                        <w:sz w:val="20"/>
                        <w:szCs w:val="20"/>
                      </w:rPr>
                      <w:t xml:space="preserve"> introduction that explains the organizing principle and discusses the broader historical context of the exhibition.</w:t>
                    </w:r>
                  </w:p>
                  <w:p w14:paraId="7EFC12FE" w14:textId="77777777" w:rsidR="00CD4BE9" w:rsidRPr="00EF2FD2" w:rsidRDefault="00CD4BE9" w:rsidP="00423F21">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27718AE4" w14:textId="77777777" w:rsidR="00CD4BE9" w:rsidRPr="00EF2FD2" w:rsidRDefault="00CD4BE9"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identifying</w:t>
                    </w:r>
                    <w:proofErr w:type="gramEnd"/>
                    <w:r w:rsidRPr="00EF2FD2">
                      <w:rPr>
                        <w:rFonts w:asciiTheme="majorHAnsi" w:hAnsiTheme="majorHAnsi" w:cs="Times"/>
                        <w:b/>
                        <w:sz w:val="20"/>
                        <w:szCs w:val="20"/>
                      </w:rPr>
                      <w:t xml:space="preserve"> information about the object (artist, date, size, media)</w:t>
                    </w:r>
                  </w:p>
                  <w:p w14:paraId="49EA26F7" w14:textId="77777777" w:rsidR="00CD4BE9" w:rsidRPr="00EF2FD2" w:rsidRDefault="00CD4BE9"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formal description of the object</w:t>
                    </w:r>
                  </w:p>
                  <w:p w14:paraId="36E5BF47" w14:textId="77777777" w:rsidR="00CD4BE9" w:rsidRPr="00EF2FD2" w:rsidRDefault="00CD4BE9"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subject/iconography</w:t>
                    </w:r>
                  </w:p>
                  <w:p w14:paraId="26E7CFB3" w14:textId="77777777" w:rsidR="00CD4BE9" w:rsidRPr="00EF2FD2" w:rsidRDefault="00CD4BE9"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a</w:t>
                    </w:r>
                    <w:proofErr w:type="gramEnd"/>
                    <w:r w:rsidRPr="00EF2FD2">
                      <w:rPr>
                        <w:rFonts w:asciiTheme="majorHAnsi" w:hAnsiTheme="majorHAnsi" w:cs="Times"/>
                        <w:b/>
                        <w:sz w:val="20"/>
                        <w:szCs w:val="20"/>
                      </w:rPr>
                      <w:t xml:space="preserve"> discussion of its production context and how it was understood by its culture</w:t>
                    </w:r>
                  </w:p>
                  <w:p w14:paraId="2617D5C1" w14:textId="77777777" w:rsidR="00CD4BE9" w:rsidRPr="00EF2FD2" w:rsidRDefault="00CD4BE9" w:rsidP="00423F21">
                    <w:pPr>
                      <w:pStyle w:val="ListParagraph"/>
                      <w:numPr>
                        <w:ilvl w:val="1"/>
                        <w:numId w:val="11"/>
                      </w:numPr>
                      <w:rPr>
                        <w:rFonts w:asciiTheme="majorHAnsi" w:hAnsiTheme="majorHAnsi" w:cs="Times"/>
                        <w:b/>
                        <w:sz w:val="20"/>
                        <w:szCs w:val="20"/>
                      </w:rPr>
                    </w:pPr>
                    <w:proofErr w:type="gramStart"/>
                    <w:r w:rsidRPr="00EF2FD2">
                      <w:rPr>
                        <w:rFonts w:asciiTheme="majorHAnsi" w:hAnsiTheme="majorHAnsi" w:cs="Times"/>
                        <w:b/>
                        <w:sz w:val="20"/>
                        <w:szCs w:val="20"/>
                      </w:rPr>
                      <w:t>one</w:t>
                    </w:r>
                    <w:proofErr w:type="gramEnd"/>
                    <w:r w:rsidRPr="00EF2FD2">
                      <w:rPr>
                        <w:rFonts w:asciiTheme="majorHAnsi" w:hAnsiTheme="majorHAnsi" w:cs="Times"/>
                        <w:b/>
                        <w:sz w:val="20"/>
                        <w:szCs w:val="20"/>
                      </w:rPr>
                      <w:t xml:space="preserve"> cited source for further information on the object (MLA style)</w:t>
                    </w:r>
                  </w:p>
                  <w:p w14:paraId="7B700AC7" w14:textId="77777777" w:rsidR="00CD4BE9" w:rsidRDefault="00CD4BE9" w:rsidP="00423F21">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145A60F1" w14:textId="77777777" w:rsidR="00CD4BE9" w:rsidRPr="00EF2FD2" w:rsidRDefault="00CD4BE9" w:rsidP="00423F21">
                    <w:pPr>
                      <w:rPr>
                        <w:rFonts w:asciiTheme="majorHAnsi" w:hAnsiTheme="majorHAnsi" w:cs="Times"/>
                        <w:b/>
                        <w:sz w:val="20"/>
                        <w:szCs w:val="20"/>
                      </w:rPr>
                    </w:pPr>
                    <w:r>
                      <w:rPr>
                        <w:rFonts w:asciiTheme="majorHAnsi" w:hAnsiTheme="majorHAnsi" w:cs="Times"/>
                        <w:b/>
                        <w:sz w:val="20"/>
                        <w:szCs w:val="20"/>
                      </w:rPr>
                      <w:t xml:space="preserve">             </w:t>
                    </w:r>
                    <w:proofErr w:type="gramStart"/>
                    <w:r w:rsidRPr="00EF2FD2">
                      <w:rPr>
                        <w:rFonts w:asciiTheme="majorHAnsi" w:hAnsiTheme="majorHAnsi" w:cs="Times"/>
                        <w:b/>
                        <w:sz w:val="20"/>
                        <w:szCs w:val="20"/>
                      </w:rPr>
                      <w:t>the</w:t>
                    </w:r>
                    <w:proofErr w:type="gramEnd"/>
                    <w:r w:rsidRPr="00EF2FD2">
                      <w:rPr>
                        <w:rFonts w:asciiTheme="majorHAnsi" w:hAnsiTheme="majorHAnsi" w:cs="Times"/>
                        <w:b/>
                        <w:sz w:val="20"/>
                        <w:szCs w:val="20"/>
                      </w:rPr>
                      <w:t xml:space="preserve"> semester</w:t>
                    </w:r>
                  </w:p>
                </w:tc>
              </w:sdtContent>
            </w:sdt>
          </w:sdtContent>
        </w:sdt>
      </w:tr>
      <w:tr w:rsidR="00CD4BE9" w:rsidRPr="00005013" w14:paraId="1F09907B" w14:textId="77777777" w:rsidTr="00423F21">
        <w:tc>
          <w:tcPr>
            <w:tcW w:w="2148" w:type="dxa"/>
          </w:tcPr>
          <w:p w14:paraId="10D891DF" w14:textId="77777777" w:rsidR="00CD4BE9" w:rsidRPr="00005013" w:rsidRDefault="00CD4BE9" w:rsidP="00423F21">
            <w:pPr>
              <w:rPr>
                <w:rFonts w:asciiTheme="majorHAnsi" w:hAnsiTheme="majorHAnsi"/>
                <w:sz w:val="20"/>
                <w:szCs w:val="20"/>
              </w:rPr>
            </w:pPr>
            <w:r w:rsidRPr="00005013">
              <w:rPr>
                <w:rFonts w:asciiTheme="majorHAnsi" w:hAnsiTheme="majorHAnsi"/>
                <w:sz w:val="20"/>
                <w:szCs w:val="20"/>
              </w:rPr>
              <w:lastRenderedPageBreak/>
              <w:t xml:space="preserve">Assessment Measure </w:t>
            </w:r>
          </w:p>
        </w:tc>
        <w:tc>
          <w:tcPr>
            <w:tcW w:w="7428" w:type="dxa"/>
          </w:tcPr>
          <w:p w14:paraId="5F60C8F0" w14:textId="77777777" w:rsidR="00CD4BE9" w:rsidRPr="00EF2FD2" w:rsidRDefault="00CD4BE9" w:rsidP="00423F21">
            <w:pPr>
              <w:rPr>
                <w:rFonts w:asciiTheme="majorHAnsi" w:hAnsiTheme="majorHAnsi"/>
                <w:b/>
                <w:sz w:val="20"/>
                <w:szCs w:val="20"/>
              </w:rPr>
            </w:pPr>
            <w:sdt>
              <w:sdtPr>
                <w:rPr>
                  <w:rFonts w:asciiTheme="majorHAnsi" w:hAnsiTheme="majorHAnsi"/>
                  <w:b/>
                  <w:sz w:val="20"/>
                  <w:szCs w:val="20"/>
                </w:rPr>
                <w:id w:val="-1146274602"/>
                <w:text/>
              </w:sdtPr>
              <w:sdtContent>
                <w:r>
                  <w:rPr>
                    <w:rFonts w:asciiTheme="majorHAnsi" w:hAnsiTheme="majorHAnsi"/>
                    <w:b/>
                    <w:sz w:val="20"/>
                    <w:szCs w:val="20"/>
                  </w:rPr>
                  <w:t>Assessed through final exhibition project – written component and presentation</w:t>
                </w:r>
              </w:sdtContent>
            </w:sdt>
          </w:p>
        </w:tc>
      </w:tr>
    </w:tbl>
    <w:p w14:paraId="4E8E6B8A" w14:textId="77777777" w:rsidR="00895557" w:rsidRPr="008426D1" w:rsidRDefault="00895557">
      <w:pPr>
        <w:rPr>
          <w:rFonts w:asciiTheme="majorHAnsi" w:hAnsiTheme="majorHAnsi" w:cs="Arial"/>
          <w:sz w:val="20"/>
          <w:szCs w:val="20"/>
        </w:rPr>
      </w:pPr>
      <w:bookmarkStart w:id="2" w:name="_GoBack"/>
      <w:bookmarkEnd w:id="2"/>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04CC7D57" w:rsidR="007227F4" w:rsidRPr="008426D1" w:rsidRDefault="00535A71">
      <w:pPr>
        <w:rPr>
          <w:rFonts w:asciiTheme="majorHAnsi" w:hAnsiTheme="majorHAnsi" w:cs="Arial"/>
          <w:sz w:val="18"/>
          <w:szCs w:val="18"/>
        </w:rPr>
      </w:pPr>
      <w:r>
        <w:rPr>
          <w:rFonts w:asciiTheme="majorHAnsi" w:hAnsiTheme="majorHAnsi" w:cs="Arial"/>
          <w:sz w:val="18"/>
          <w:szCs w:val="18"/>
        </w:rPr>
        <w:t>Page 475</w:t>
      </w:r>
    </w:p>
    <w:sdt>
      <w:sdtPr>
        <w:rPr>
          <w:rFonts w:asciiTheme="majorHAnsi" w:hAnsiTheme="majorHAnsi" w:cs="Arial"/>
          <w:color w:val="4F81BD" w:themeColor="accent1"/>
          <w:sz w:val="28"/>
          <w:szCs w:val="28"/>
        </w:rPr>
        <w:id w:val="-97950460"/>
      </w:sdtPr>
      <w:sdtEndPr>
        <w:rPr>
          <w:color w:val="auto"/>
          <w:sz w:val="20"/>
          <w:szCs w:val="20"/>
        </w:rPr>
      </w:sdtEndPr>
      <w:sdtContent>
        <w:p w14:paraId="309D051D" w14:textId="0B2CC34C" w:rsidR="0006639B" w:rsidRPr="009D510A" w:rsidRDefault="007D37FE" w:rsidP="000F4CEF">
          <w:pPr>
            <w:rPr>
              <w:rFonts w:asciiTheme="majorHAnsi" w:hAnsiTheme="majorHAnsi" w:cs="Arial"/>
              <w:b/>
              <w:i/>
              <w:color w:val="548DD4" w:themeColor="text2" w:themeTint="99"/>
              <w:sz w:val="28"/>
              <w:szCs w:val="28"/>
            </w:rPr>
          </w:pPr>
          <w:r w:rsidRPr="009D510A">
            <w:rPr>
              <w:rFonts w:asciiTheme="majorHAnsi" w:hAnsiTheme="majorHAnsi" w:cs="Times New Roman"/>
              <w:b/>
              <w:i/>
              <w:color w:val="548DD4" w:themeColor="text2" w:themeTint="99"/>
              <w:sz w:val="28"/>
              <w:szCs w:val="28"/>
            </w:rPr>
            <w:t xml:space="preserve">ARTH 3033 Late Antique and Eastern Mediterranean Art and Architecture. </w:t>
          </w:r>
          <w:r w:rsidR="00535A71">
            <w:rPr>
              <w:rFonts w:asciiTheme="majorHAnsi" w:hAnsiTheme="majorHAnsi" w:cs="Times New Roman"/>
              <w:b/>
              <w:i/>
              <w:color w:val="548DD4" w:themeColor="text2" w:themeTint="99"/>
              <w:sz w:val="28"/>
              <w:szCs w:val="28"/>
            </w:rPr>
            <w:t>Survey of L</w:t>
          </w:r>
          <w:r w:rsidR="006D3F54" w:rsidRPr="009D510A">
            <w:rPr>
              <w:rFonts w:asciiTheme="majorHAnsi" w:hAnsiTheme="majorHAnsi" w:cs="Times New Roman"/>
              <w:b/>
              <w:i/>
              <w:color w:val="548DD4" w:themeColor="text2" w:themeTint="99"/>
              <w:sz w:val="28"/>
              <w:szCs w:val="28"/>
            </w:rPr>
            <w:t xml:space="preserve">ate </w:t>
          </w:r>
          <w:r w:rsidR="00535A71">
            <w:rPr>
              <w:rFonts w:asciiTheme="majorHAnsi" w:hAnsiTheme="majorHAnsi" w:cs="Times New Roman"/>
              <w:b/>
              <w:i/>
              <w:color w:val="548DD4" w:themeColor="text2" w:themeTint="99"/>
              <w:sz w:val="28"/>
              <w:szCs w:val="28"/>
            </w:rPr>
            <w:t>Antique and M</w:t>
          </w:r>
          <w:r w:rsidR="006D3F54" w:rsidRPr="009D510A">
            <w:rPr>
              <w:rFonts w:asciiTheme="majorHAnsi" w:hAnsiTheme="majorHAnsi" w:cs="Times New Roman"/>
              <w:b/>
              <w:i/>
              <w:color w:val="548DD4" w:themeColor="text2" w:themeTint="99"/>
              <w:sz w:val="28"/>
              <w:szCs w:val="28"/>
            </w:rPr>
            <w:t>edieval</w:t>
          </w:r>
          <w:r w:rsidR="008A4730">
            <w:rPr>
              <w:rFonts w:asciiTheme="majorHAnsi" w:hAnsiTheme="majorHAnsi" w:cs="Times New Roman"/>
              <w:b/>
              <w:i/>
              <w:color w:val="548DD4" w:themeColor="text2" w:themeTint="99"/>
              <w:sz w:val="28"/>
              <w:szCs w:val="28"/>
            </w:rPr>
            <w:t xml:space="preserve"> artistic</w:t>
          </w:r>
          <w:r w:rsidR="006D3F54" w:rsidRPr="009D510A">
            <w:rPr>
              <w:rFonts w:asciiTheme="majorHAnsi" w:hAnsiTheme="majorHAnsi" w:cs="Times New Roman"/>
              <w:b/>
              <w:i/>
              <w:color w:val="548DD4" w:themeColor="text2" w:themeTint="99"/>
              <w:sz w:val="28"/>
              <w:szCs w:val="28"/>
            </w:rPr>
            <w:t xml:space="preserve"> traditions of Judaism, early Christianity, and Islam, focusing on the relationship between style, political context, and religious devotion</w:t>
          </w:r>
          <w:r w:rsidRPr="009D510A">
            <w:rPr>
              <w:rFonts w:asciiTheme="majorHAnsi" w:hAnsiTheme="majorHAnsi" w:cs="Times New Roman"/>
              <w:b/>
              <w:i/>
              <w:color w:val="548DD4" w:themeColor="text2" w:themeTint="99"/>
              <w:sz w:val="28"/>
              <w:szCs w:val="28"/>
            </w:rPr>
            <w:t xml:space="preserve">. </w:t>
          </w:r>
          <w:proofErr w:type="gramStart"/>
          <w:r w:rsidR="0006639B" w:rsidRPr="009D510A">
            <w:rPr>
              <w:rFonts w:asciiTheme="majorHAnsi" w:hAnsiTheme="majorHAnsi" w:cs="Times New Roman"/>
              <w:b/>
              <w:i/>
              <w:color w:val="548DD4" w:themeColor="text2" w:themeTint="99"/>
              <w:sz w:val="28"/>
              <w:szCs w:val="28"/>
            </w:rPr>
            <w:t xml:space="preserve">Prerequisites, </w:t>
          </w:r>
          <w:r w:rsidR="006D3F54" w:rsidRPr="009D510A">
            <w:rPr>
              <w:rFonts w:asciiTheme="majorHAnsi" w:hAnsiTheme="majorHAnsi" w:cs="Times New Roman"/>
              <w:b/>
              <w:i/>
              <w:color w:val="548DD4" w:themeColor="text2" w:themeTint="99"/>
              <w:sz w:val="28"/>
              <w:szCs w:val="28"/>
            </w:rPr>
            <w:t xml:space="preserve">junior level </w:t>
          </w:r>
          <w:r w:rsidR="0006639B" w:rsidRPr="009D510A">
            <w:rPr>
              <w:rFonts w:asciiTheme="majorHAnsi" w:hAnsiTheme="majorHAnsi" w:cs="Times New Roman"/>
              <w:b/>
              <w:i/>
              <w:color w:val="548DD4" w:themeColor="text2" w:themeTint="99"/>
              <w:sz w:val="28"/>
              <w:szCs w:val="28"/>
            </w:rPr>
            <w:t>standing; or permission of instructor.</w:t>
          </w:r>
          <w:proofErr w:type="gramEnd"/>
          <w:r w:rsidR="0006639B" w:rsidRPr="009D510A">
            <w:rPr>
              <w:rFonts w:asciiTheme="majorHAnsi" w:hAnsiTheme="majorHAnsi" w:cs="Times New Roman"/>
              <w:b/>
              <w:i/>
              <w:color w:val="548DD4" w:themeColor="text2" w:themeTint="99"/>
              <w:sz w:val="28"/>
              <w:szCs w:val="28"/>
            </w:rPr>
            <w:t xml:space="preserve"> </w:t>
          </w:r>
          <w:r w:rsidR="00111683" w:rsidRPr="009D510A">
            <w:rPr>
              <w:rFonts w:asciiTheme="majorHAnsi" w:hAnsiTheme="majorHAnsi" w:cs="Times New Roman"/>
              <w:b/>
              <w:i/>
              <w:color w:val="548DD4" w:themeColor="text2" w:themeTint="99"/>
              <w:sz w:val="28"/>
              <w:szCs w:val="28"/>
            </w:rPr>
            <w:t>Spring</w:t>
          </w:r>
          <w:r w:rsidR="0006639B" w:rsidRPr="009D510A">
            <w:rPr>
              <w:rFonts w:asciiTheme="majorHAnsi" w:hAnsiTheme="majorHAnsi" w:cs="Times New Roman"/>
              <w:b/>
              <w:i/>
              <w:color w:val="548DD4" w:themeColor="text2" w:themeTint="99"/>
              <w:sz w:val="28"/>
              <w:szCs w:val="28"/>
            </w:rPr>
            <w:t xml:space="preserve">, </w:t>
          </w:r>
          <w:r w:rsidRPr="009D510A">
            <w:rPr>
              <w:rFonts w:asciiTheme="majorHAnsi" w:hAnsiTheme="majorHAnsi" w:cs="Times New Roman"/>
              <w:b/>
              <w:i/>
              <w:color w:val="548DD4" w:themeColor="text2" w:themeTint="99"/>
              <w:sz w:val="28"/>
              <w:szCs w:val="28"/>
            </w:rPr>
            <w:t>even</w:t>
          </w:r>
          <w:r w:rsidR="0006639B" w:rsidRPr="009D510A">
            <w:rPr>
              <w:rFonts w:asciiTheme="majorHAnsi" w:hAnsiTheme="majorHAnsi" w:cs="Times New Roman"/>
              <w:b/>
              <w:i/>
              <w:color w:val="548DD4" w:themeColor="text2" w:themeTint="99"/>
              <w:sz w:val="28"/>
              <w:szCs w:val="28"/>
            </w:rPr>
            <w:t>.</w:t>
          </w:r>
        </w:p>
        <w:p w14:paraId="7B9F0053" w14:textId="76A7ED61" w:rsidR="00C03EDD" w:rsidRPr="00263707" w:rsidRDefault="00C03EDD" w:rsidP="00C03EDD">
          <w:pPr>
            <w:ind w:left="720"/>
            <w:rPr>
              <w:rFonts w:ascii="Garamond" w:hAnsi="Garamond" w:cs="Times New Roman"/>
              <w:b/>
              <w:sz w:val="20"/>
              <w:szCs w:val="20"/>
            </w:rPr>
          </w:pPr>
        </w:p>
        <w:p w14:paraId="592ED0E1" w14:textId="7F22359C" w:rsidR="00661D25" w:rsidRPr="008426D1" w:rsidRDefault="00CD4BE9"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75D6C" w14:textId="77777777" w:rsidR="00453BC4" w:rsidRDefault="00453BC4" w:rsidP="00AF3758">
      <w:pPr>
        <w:spacing w:after="0" w:line="240" w:lineRule="auto"/>
      </w:pPr>
      <w:r>
        <w:separator/>
      </w:r>
    </w:p>
  </w:endnote>
  <w:endnote w:type="continuationSeparator" w:id="0">
    <w:p w14:paraId="56DFE30B" w14:textId="77777777" w:rsidR="00453BC4" w:rsidRDefault="00453BC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4BE9">
      <w:rPr>
        <w:rStyle w:val="PageNumber"/>
        <w:noProof/>
      </w:rPr>
      <w:t>9</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AE79A" w14:textId="77777777" w:rsidR="00453BC4" w:rsidRDefault="00453BC4" w:rsidP="00AF3758">
      <w:pPr>
        <w:spacing w:after="0" w:line="240" w:lineRule="auto"/>
      </w:pPr>
      <w:r>
        <w:separator/>
      </w:r>
    </w:p>
  </w:footnote>
  <w:footnote w:type="continuationSeparator" w:id="0">
    <w:p w14:paraId="79BAFBB7" w14:textId="77777777" w:rsidR="00453BC4" w:rsidRDefault="00453BC4"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66188"/>
    <w:rsid w:val="0006639B"/>
    <w:rsid w:val="00077330"/>
    <w:rsid w:val="0008410E"/>
    <w:rsid w:val="000A654B"/>
    <w:rsid w:val="000D06F1"/>
    <w:rsid w:val="000E0BB8"/>
    <w:rsid w:val="000F4CEF"/>
    <w:rsid w:val="00101FF4"/>
    <w:rsid w:val="00103070"/>
    <w:rsid w:val="00111683"/>
    <w:rsid w:val="001138BC"/>
    <w:rsid w:val="00146286"/>
    <w:rsid w:val="00150E96"/>
    <w:rsid w:val="00151451"/>
    <w:rsid w:val="0015192B"/>
    <w:rsid w:val="0015536A"/>
    <w:rsid w:val="00156679"/>
    <w:rsid w:val="001740F3"/>
    <w:rsid w:val="001857D7"/>
    <w:rsid w:val="00185D67"/>
    <w:rsid w:val="001A5DD5"/>
    <w:rsid w:val="001E288B"/>
    <w:rsid w:val="001E597A"/>
    <w:rsid w:val="001F5DA4"/>
    <w:rsid w:val="0021282B"/>
    <w:rsid w:val="00212A76"/>
    <w:rsid w:val="00212A84"/>
    <w:rsid w:val="00214648"/>
    <w:rsid w:val="002172AB"/>
    <w:rsid w:val="0022152A"/>
    <w:rsid w:val="00225C3D"/>
    <w:rsid w:val="002277EA"/>
    <w:rsid w:val="002315B0"/>
    <w:rsid w:val="00232BDE"/>
    <w:rsid w:val="002403C4"/>
    <w:rsid w:val="00254447"/>
    <w:rsid w:val="00261ACE"/>
    <w:rsid w:val="00265C17"/>
    <w:rsid w:val="0028351D"/>
    <w:rsid w:val="00283525"/>
    <w:rsid w:val="002A0892"/>
    <w:rsid w:val="002D2AF1"/>
    <w:rsid w:val="002E3BD5"/>
    <w:rsid w:val="0031339E"/>
    <w:rsid w:val="0035434A"/>
    <w:rsid w:val="00360064"/>
    <w:rsid w:val="00360FA4"/>
    <w:rsid w:val="00362414"/>
    <w:rsid w:val="0036794A"/>
    <w:rsid w:val="00374D72"/>
    <w:rsid w:val="00384538"/>
    <w:rsid w:val="00390A66"/>
    <w:rsid w:val="00391206"/>
    <w:rsid w:val="003934CC"/>
    <w:rsid w:val="00393E47"/>
    <w:rsid w:val="00395BB2"/>
    <w:rsid w:val="00396C14"/>
    <w:rsid w:val="003A7D5C"/>
    <w:rsid w:val="003C334C"/>
    <w:rsid w:val="003D5ADD"/>
    <w:rsid w:val="003E67DD"/>
    <w:rsid w:val="004072F1"/>
    <w:rsid w:val="004116F9"/>
    <w:rsid w:val="00424133"/>
    <w:rsid w:val="00425636"/>
    <w:rsid w:val="00430387"/>
    <w:rsid w:val="00432C29"/>
    <w:rsid w:val="00434AA5"/>
    <w:rsid w:val="00453BC4"/>
    <w:rsid w:val="00456094"/>
    <w:rsid w:val="00473252"/>
    <w:rsid w:val="00474C39"/>
    <w:rsid w:val="00487771"/>
    <w:rsid w:val="00491B40"/>
    <w:rsid w:val="0049675B"/>
    <w:rsid w:val="004A211B"/>
    <w:rsid w:val="004A7706"/>
    <w:rsid w:val="004F3C87"/>
    <w:rsid w:val="004F6AE2"/>
    <w:rsid w:val="00526B81"/>
    <w:rsid w:val="00535A71"/>
    <w:rsid w:val="00547433"/>
    <w:rsid w:val="00555E4A"/>
    <w:rsid w:val="00556E69"/>
    <w:rsid w:val="005677EC"/>
    <w:rsid w:val="00575870"/>
    <w:rsid w:val="00584C22"/>
    <w:rsid w:val="005927E9"/>
    <w:rsid w:val="00592A95"/>
    <w:rsid w:val="005934F2"/>
    <w:rsid w:val="005A1414"/>
    <w:rsid w:val="005A69E3"/>
    <w:rsid w:val="005A7BD3"/>
    <w:rsid w:val="005F238F"/>
    <w:rsid w:val="005F41DD"/>
    <w:rsid w:val="00606EE4"/>
    <w:rsid w:val="00610022"/>
    <w:rsid w:val="006145C5"/>
    <w:rsid w:val="006179CB"/>
    <w:rsid w:val="006268FB"/>
    <w:rsid w:val="00630A6B"/>
    <w:rsid w:val="006345FB"/>
    <w:rsid w:val="00636DB3"/>
    <w:rsid w:val="00637D62"/>
    <w:rsid w:val="00641E0F"/>
    <w:rsid w:val="00661D25"/>
    <w:rsid w:val="0066260B"/>
    <w:rsid w:val="006657FB"/>
    <w:rsid w:val="00671EAA"/>
    <w:rsid w:val="00677A48"/>
    <w:rsid w:val="00691664"/>
    <w:rsid w:val="00697AEF"/>
    <w:rsid w:val="006A47DF"/>
    <w:rsid w:val="006B52C0"/>
    <w:rsid w:val="006C0168"/>
    <w:rsid w:val="006C0DA5"/>
    <w:rsid w:val="006D0246"/>
    <w:rsid w:val="006D07CB"/>
    <w:rsid w:val="006D3F54"/>
    <w:rsid w:val="006E1C16"/>
    <w:rsid w:val="006E6117"/>
    <w:rsid w:val="00707001"/>
    <w:rsid w:val="00707894"/>
    <w:rsid w:val="00712045"/>
    <w:rsid w:val="007227F4"/>
    <w:rsid w:val="0073025F"/>
    <w:rsid w:val="0073125A"/>
    <w:rsid w:val="00735D94"/>
    <w:rsid w:val="007365A2"/>
    <w:rsid w:val="00750AF6"/>
    <w:rsid w:val="007A06B9"/>
    <w:rsid w:val="007D371A"/>
    <w:rsid w:val="007D37FE"/>
    <w:rsid w:val="007D5F2A"/>
    <w:rsid w:val="007E5640"/>
    <w:rsid w:val="0083170D"/>
    <w:rsid w:val="008426D1"/>
    <w:rsid w:val="00862E36"/>
    <w:rsid w:val="008663CA"/>
    <w:rsid w:val="00895557"/>
    <w:rsid w:val="008A4730"/>
    <w:rsid w:val="008C6881"/>
    <w:rsid w:val="008C703B"/>
    <w:rsid w:val="008E149D"/>
    <w:rsid w:val="008E6C1C"/>
    <w:rsid w:val="008F0711"/>
    <w:rsid w:val="008F3308"/>
    <w:rsid w:val="00903AB9"/>
    <w:rsid w:val="009053D1"/>
    <w:rsid w:val="00916FCA"/>
    <w:rsid w:val="009230B2"/>
    <w:rsid w:val="00927DCB"/>
    <w:rsid w:val="00962018"/>
    <w:rsid w:val="00975496"/>
    <w:rsid w:val="00976919"/>
    <w:rsid w:val="00976B5B"/>
    <w:rsid w:val="00983ADC"/>
    <w:rsid w:val="00984490"/>
    <w:rsid w:val="00985CEF"/>
    <w:rsid w:val="009A529F"/>
    <w:rsid w:val="009B4FC8"/>
    <w:rsid w:val="009D510A"/>
    <w:rsid w:val="00A01035"/>
    <w:rsid w:val="00A0329C"/>
    <w:rsid w:val="00A16BB1"/>
    <w:rsid w:val="00A279BB"/>
    <w:rsid w:val="00A5089E"/>
    <w:rsid w:val="00A56D36"/>
    <w:rsid w:val="00A63C1A"/>
    <w:rsid w:val="00A73A43"/>
    <w:rsid w:val="00A77134"/>
    <w:rsid w:val="00A845CC"/>
    <w:rsid w:val="00A966C5"/>
    <w:rsid w:val="00A96732"/>
    <w:rsid w:val="00AA702B"/>
    <w:rsid w:val="00AB5523"/>
    <w:rsid w:val="00AD05F2"/>
    <w:rsid w:val="00AF0E98"/>
    <w:rsid w:val="00AF3758"/>
    <w:rsid w:val="00AF3C6A"/>
    <w:rsid w:val="00AF4E09"/>
    <w:rsid w:val="00AF68E8"/>
    <w:rsid w:val="00B054E5"/>
    <w:rsid w:val="00B134C2"/>
    <w:rsid w:val="00B1528E"/>
    <w:rsid w:val="00B1628A"/>
    <w:rsid w:val="00B2258A"/>
    <w:rsid w:val="00B23712"/>
    <w:rsid w:val="00B35368"/>
    <w:rsid w:val="00B46334"/>
    <w:rsid w:val="00B5613F"/>
    <w:rsid w:val="00B6203D"/>
    <w:rsid w:val="00B71755"/>
    <w:rsid w:val="00B86002"/>
    <w:rsid w:val="00B97755"/>
    <w:rsid w:val="00BA6CA1"/>
    <w:rsid w:val="00BD623D"/>
    <w:rsid w:val="00BE069E"/>
    <w:rsid w:val="00BE0EEF"/>
    <w:rsid w:val="00BE30F4"/>
    <w:rsid w:val="00BE3A18"/>
    <w:rsid w:val="00BF5B92"/>
    <w:rsid w:val="00BF6FF6"/>
    <w:rsid w:val="00C002F9"/>
    <w:rsid w:val="00C03EDD"/>
    <w:rsid w:val="00C12816"/>
    <w:rsid w:val="00C12977"/>
    <w:rsid w:val="00C23120"/>
    <w:rsid w:val="00C23CC7"/>
    <w:rsid w:val="00C334FF"/>
    <w:rsid w:val="00C3704E"/>
    <w:rsid w:val="00C43CE7"/>
    <w:rsid w:val="00C55BB9"/>
    <w:rsid w:val="00C60A91"/>
    <w:rsid w:val="00C80773"/>
    <w:rsid w:val="00CA269E"/>
    <w:rsid w:val="00CA7C7C"/>
    <w:rsid w:val="00CB2125"/>
    <w:rsid w:val="00CB4B5A"/>
    <w:rsid w:val="00CC6C15"/>
    <w:rsid w:val="00CC75BC"/>
    <w:rsid w:val="00CD4BE9"/>
    <w:rsid w:val="00CE6F34"/>
    <w:rsid w:val="00D0686A"/>
    <w:rsid w:val="00D20B84"/>
    <w:rsid w:val="00D3300E"/>
    <w:rsid w:val="00D3761E"/>
    <w:rsid w:val="00D51205"/>
    <w:rsid w:val="00D57716"/>
    <w:rsid w:val="00D579CD"/>
    <w:rsid w:val="00D67AC4"/>
    <w:rsid w:val="00D9112E"/>
    <w:rsid w:val="00D979DD"/>
    <w:rsid w:val="00D97DB9"/>
    <w:rsid w:val="00DA4BFB"/>
    <w:rsid w:val="00DC3724"/>
    <w:rsid w:val="00DD0687"/>
    <w:rsid w:val="00DD75B4"/>
    <w:rsid w:val="00E322A3"/>
    <w:rsid w:val="00E41F8D"/>
    <w:rsid w:val="00E45868"/>
    <w:rsid w:val="00E53DFB"/>
    <w:rsid w:val="00E5429B"/>
    <w:rsid w:val="00E70B06"/>
    <w:rsid w:val="00E8614D"/>
    <w:rsid w:val="00E90913"/>
    <w:rsid w:val="00EA757C"/>
    <w:rsid w:val="00EC52BB"/>
    <w:rsid w:val="00EC5D93"/>
    <w:rsid w:val="00EC6970"/>
    <w:rsid w:val="00ED5E7F"/>
    <w:rsid w:val="00EE2479"/>
    <w:rsid w:val="00EF2038"/>
    <w:rsid w:val="00EF28D5"/>
    <w:rsid w:val="00EF2A44"/>
    <w:rsid w:val="00EF59AD"/>
    <w:rsid w:val="00F14EF9"/>
    <w:rsid w:val="00F20453"/>
    <w:rsid w:val="00F24EE6"/>
    <w:rsid w:val="00F3261D"/>
    <w:rsid w:val="00F55959"/>
    <w:rsid w:val="00F645B5"/>
    <w:rsid w:val="00F7007D"/>
    <w:rsid w:val="00F73B0C"/>
    <w:rsid w:val="00F7429E"/>
    <w:rsid w:val="00F77400"/>
    <w:rsid w:val="00F80644"/>
    <w:rsid w:val="00FB00D4"/>
    <w:rsid w:val="00FB38CA"/>
    <w:rsid w:val="00FB7442"/>
    <w:rsid w:val="00FC1C3D"/>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teel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572C7"/>
    <w:rsid w:val="0022078E"/>
    <w:rsid w:val="00226717"/>
    <w:rsid w:val="002A4595"/>
    <w:rsid w:val="002D64D6"/>
    <w:rsid w:val="0032383A"/>
    <w:rsid w:val="00337484"/>
    <w:rsid w:val="00436B57"/>
    <w:rsid w:val="004E1A75"/>
    <w:rsid w:val="005719F5"/>
    <w:rsid w:val="00576003"/>
    <w:rsid w:val="00587536"/>
    <w:rsid w:val="005D5D2F"/>
    <w:rsid w:val="00623293"/>
    <w:rsid w:val="00654E35"/>
    <w:rsid w:val="006C3910"/>
    <w:rsid w:val="006D1114"/>
    <w:rsid w:val="008822A5"/>
    <w:rsid w:val="00891F77"/>
    <w:rsid w:val="0096458F"/>
    <w:rsid w:val="00992FB4"/>
    <w:rsid w:val="009D3779"/>
    <w:rsid w:val="009D439F"/>
    <w:rsid w:val="00A20583"/>
    <w:rsid w:val="00AD5D56"/>
    <w:rsid w:val="00B2559E"/>
    <w:rsid w:val="00B46AFF"/>
    <w:rsid w:val="00B72454"/>
    <w:rsid w:val="00BA0596"/>
    <w:rsid w:val="00BE0E7B"/>
    <w:rsid w:val="00C04BAD"/>
    <w:rsid w:val="00C3032A"/>
    <w:rsid w:val="00C644A4"/>
    <w:rsid w:val="00CA6412"/>
    <w:rsid w:val="00CB25D5"/>
    <w:rsid w:val="00CD4EF8"/>
    <w:rsid w:val="00D137BD"/>
    <w:rsid w:val="00D87B77"/>
    <w:rsid w:val="00DB52C5"/>
    <w:rsid w:val="00DD12EE"/>
    <w:rsid w:val="00E02E83"/>
    <w:rsid w:val="00F0343A"/>
    <w:rsid w:val="00FB194C"/>
    <w:rsid w:val="00FB71C8"/>
    <w:rsid w:val="00FD70C9"/>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71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 w:type="paragraph" w:customStyle="1" w:styleId="33D0A9920D7A7046B889019C6411A941">
    <w:name w:val="33D0A9920D7A7046B889019C6411A941"/>
    <w:rsid w:val="00FB71C8"/>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71C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 w:type="paragraph" w:customStyle="1" w:styleId="33D0A9920D7A7046B889019C6411A941">
    <w:name w:val="33D0A9920D7A7046B889019C6411A941"/>
    <w:rsid w:val="00FB71C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EAF0-B486-8841-9C6A-DF439C70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2504</Words>
  <Characters>14274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2017-03-09T18:55:00Z</dcterms:created>
  <dcterms:modified xsi:type="dcterms:W3CDTF">2017-03-09T18:55:00Z</dcterms:modified>
</cp:coreProperties>
</file>