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514DC6" w14:textId="77777777" w:rsidR="00212A76" w:rsidRPr="008426D1" w:rsidRDefault="00AF3758" w:rsidP="00AF3758">
      <w:pPr>
        <w:jc w:val="right"/>
        <w:rPr>
          <w:rFonts w:asciiTheme="majorHAnsi" w:hAnsiTheme="majorHAnsi"/>
        </w:rPr>
      </w:pPr>
      <w:r w:rsidRPr="008426D1">
        <w:rPr>
          <w:rFonts w:asciiTheme="majorHAnsi" w:hAnsiTheme="majorHAnsi"/>
          <w:sz w:val="24"/>
          <w:szCs w:val="24"/>
        </w:rPr>
        <w:t xml:space="preserve">Code # </w:t>
      </w:r>
      <w:sdt>
        <w:sdtPr>
          <w:rPr>
            <w:rFonts w:asciiTheme="majorHAnsi" w:hAnsiTheme="majorHAnsi"/>
          </w:rPr>
          <w:id w:val="-786346552"/>
          <w:placeholder>
            <w:docPart w:val="8DEAD06034994086A52C481115B6DACD"/>
          </w:placeholder>
        </w:sdtPr>
        <w:sdtEndPr/>
        <w:sdtContent>
          <w:sdt>
            <w:sdtPr>
              <w:rPr>
                <w:rFonts w:asciiTheme="majorHAnsi" w:hAnsiTheme="majorHAnsi"/>
                <w:sz w:val="20"/>
                <w:szCs w:val="20"/>
              </w:rPr>
              <w:id w:val="-720354806"/>
              <w:placeholder>
                <w:docPart w:val="01814ECDAB18489F86F24ED35B545F59"/>
              </w:placeholder>
              <w:showingPlcHdr/>
            </w:sdtPr>
            <w:sdtEndPr/>
            <w:sdtContent>
              <w:permStart w:id="341182074" w:edGrp="everyone"/>
              <w:r w:rsidR="00FB7442" w:rsidRPr="008426D1">
                <w:rPr>
                  <w:rFonts w:asciiTheme="majorHAnsi" w:hAnsiTheme="majorHAnsi"/>
                  <w:color w:val="808080" w:themeColor="background1" w:themeShade="80"/>
                  <w:sz w:val="20"/>
                  <w:szCs w:val="20"/>
                  <w:shd w:val="clear" w:color="auto" w:fill="D9D9D9" w:themeFill="background1" w:themeFillShade="D9"/>
                </w:rPr>
                <w:t>Enter text…</w:t>
              </w:r>
              <w:permEnd w:id="341182074"/>
            </w:sdtContent>
          </w:sdt>
        </w:sdtContent>
      </w:sdt>
    </w:p>
    <w:p w14:paraId="43218F67" w14:textId="77777777" w:rsidR="00AF3758"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46394C22" w14:textId="5D84EE56"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077330">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BB5EF7">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6D7A6586" w:rsidR="00424133" w:rsidRPr="00424133" w:rsidRDefault="00424133" w:rsidP="00077330">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077330">
              <w:rPr>
                <w:rFonts w:ascii="MS Gothic" w:eastAsia="MS Gothic" w:hAnsi="MS Gothic" w:cs="Arial"/>
                <w:b/>
                <w:szCs w:val="20"/>
              </w:rPr>
              <w:t>x</w:t>
            </w:r>
            <w:proofErr w:type="gramStart"/>
            <w:r>
              <w:rPr>
                <w:rFonts w:ascii="MS Gothic" w:eastAsia="MS Gothic" w:hAnsi="MS Gothic" w:cs="Arial"/>
                <w:b/>
                <w:szCs w:val="20"/>
              </w:rPr>
              <w:t xml:space="preserve">]  </w:t>
            </w:r>
            <w:r w:rsidRPr="008426D1">
              <w:rPr>
                <w:rFonts w:asciiTheme="majorHAnsi" w:hAnsiTheme="majorHAnsi" w:cs="Arial"/>
                <w:b/>
                <w:sz w:val="20"/>
                <w:szCs w:val="20"/>
              </w:rPr>
              <w:t>New</w:t>
            </w:r>
            <w:proofErr w:type="gramEnd"/>
            <w:r w:rsidRPr="008426D1">
              <w:rPr>
                <w:rFonts w:asciiTheme="majorHAnsi" w:hAnsiTheme="majorHAnsi" w:cs="Arial"/>
                <w:b/>
                <w:sz w:val="20"/>
                <w:szCs w:val="20"/>
              </w:rPr>
              <w:t xml:space="preserve"> Course  or</w:t>
            </w:r>
            <w:r>
              <w:rPr>
                <w:rFonts w:asciiTheme="majorHAnsi" w:hAnsiTheme="majorHAnsi" w:cs="Arial"/>
                <w:b/>
                <w:sz w:val="20"/>
                <w:szCs w:val="20"/>
              </w:rPr>
              <w:t xml:space="preserve">  </w:t>
            </w:r>
            <w:r>
              <w:rPr>
                <w:rFonts w:ascii="MS Gothic" w:eastAsia="MS Gothic" w:hAnsi="MS Gothic" w:cs="Arial"/>
                <w:b/>
                <w:szCs w:val="20"/>
              </w:rPr>
              <w:t>[ ]</w:t>
            </w:r>
            <w:r>
              <w:rPr>
                <w:rFonts w:asciiTheme="majorHAnsi" w:hAnsiTheme="majorHAnsi" w:cs="Arial"/>
                <w:b/>
                <w:sz w:val="20"/>
                <w:szCs w:val="20"/>
              </w:rPr>
              <w:t>Experimental Course (1-time offering)</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9"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4DF9F28F" w:rsidR="00001C04" w:rsidRPr="008426D1" w:rsidRDefault="00926B3F" w:rsidP="007D4DF8">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permStart w:id="85676437" w:edGrp="everyone"/>
                <w:ins w:id="0" w:author="Shelley Gipson" w:date="2017-02-07T10:51:00Z">
                  <w:r w:rsidR="007D4DF8">
                    <w:rPr>
                      <w:rFonts w:asciiTheme="majorHAnsi" w:hAnsiTheme="majorHAnsi"/>
                      <w:sz w:val="20"/>
                      <w:szCs w:val="20"/>
                    </w:rPr>
                    <w:t>Shelley Gipson</w:t>
                  </w:r>
                </w:ins>
                <w:permEnd w:id="85676437"/>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7-02-07T00:00:00Z">
                  <w:dateFormat w:val="M/d/yyyy"/>
                  <w:lid w:val="en-US"/>
                  <w:storeMappedDataAs w:val="dateTime"/>
                  <w:calendar w:val="gregorian"/>
                </w:date>
              </w:sdtPr>
              <w:sdtEndPr/>
              <w:sdtContent>
                <w:ins w:id="1" w:author="Shelley Gipson" w:date="2017-02-07T10:51:00Z">
                  <w:r w:rsidR="007D4DF8">
                    <w:rPr>
                      <w:rFonts w:asciiTheme="majorHAnsi" w:hAnsiTheme="majorHAnsi"/>
                      <w:smallCaps/>
                      <w:sz w:val="20"/>
                      <w:szCs w:val="20"/>
                    </w:rPr>
                    <w:t>2/7/2017</w:t>
                  </w:r>
                </w:ins>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926B3F"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23E7B4C2" w:rsidR="00001C04" w:rsidRPr="008426D1" w:rsidRDefault="00926B3F" w:rsidP="00CC1AA8">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sdtPr>
                  <w:sdtEndPr/>
                  <w:sdtContent>
                    <w:r w:rsidR="00CC1AA8">
                      <w:rPr>
                        <w:rFonts w:asciiTheme="majorHAnsi" w:hAnsiTheme="majorHAnsi"/>
                        <w:sz w:val="20"/>
                        <w:szCs w:val="20"/>
                      </w:rPr>
                      <w:t>Curtis Steele</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date w:fullDate="2017-02-17T00:00:00Z">
                  <w:dateFormat w:val="M/d/yyyy"/>
                  <w:lid w:val="en-US"/>
                  <w:storeMappedDataAs w:val="dateTime"/>
                  <w:calendar w:val="gregorian"/>
                </w:date>
              </w:sdtPr>
              <w:sdtEndPr/>
              <w:sdtContent>
                <w:r w:rsidR="00CC1AA8">
                  <w:rPr>
                    <w:rFonts w:asciiTheme="majorHAnsi" w:hAnsiTheme="majorHAnsi"/>
                    <w:smallCaps/>
                    <w:sz w:val="20"/>
                    <w:szCs w:val="20"/>
                  </w:rPr>
                  <w:t>2/17/2017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926B3F"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04A0AF5E"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w:t>
            </w:r>
            <w:proofErr w:type="gramStart"/>
            <w:r w:rsidR="00001C04" w:rsidRPr="008426D1">
              <w:rPr>
                <w:rFonts w:asciiTheme="majorHAnsi" w:hAnsiTheme="majorHAnsi"/>
                <w:b/>
                <w:sz w:val="20"/>
                <w:szCs w:val="20"/>
              </w:rPr>
              <w:t xml:space="preserve">) </w:t>
            </w:r>
            <w:r w:rsidR="00001C04" w:rsidRPr="008426D1">
              <w:rPr>
                <w:rFonts w:asciiTheme="majorHAnsi" w:hAnsiTheme="majorHAnsi"/>
                <w:sz w:val="20"/>
                <w:szCs w:val="20"/>
              </w:rPr>
              <w:t xml:space="preserve">                        </w:t>
            </w:r>
            <w:proofErr w:type="gramEnd"/>
          </w:p>
        </w:tc>
      </w:tr>
      <w:tr w:rsidR="00001C04" w:rsidRPr="008426D1" w14:paraId="05EC5036" w14:textId="77777777" w:rsidTr="00575870">
        <w:trPr>
          <w:trHeight w:val="1089"/>
        </w:trPr>
        <w:tc>
          <w:tcPr>
            <w:tcW w:w="5451" w:type="dxa"/>
            <w:vAlign w:val="center"/>
          </w:tcPr>
          <w:p w14:paraId="0010845F" w14:textId="34F57C0E" w:rsidR="00001C04" w:rsidRPr="008426D1" w:rsidRDefault="00926B3F" w:rsidP="001930A7">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sdtPr>
                  <w:sdtEndPr/>
                  <w:sdtContent>
                    <w:r w:rsidR="001930A7">
                      <w:rPr>
                        <w:rFonts w:asciiTheme="majorHAnsi" w:hAnsiTheme="majorHAnsi"/>
                        <w:sz w:val="20"/>
                        <w:szCs w:val="20"/>
                      </w:rPr>
                      <w:t xml:space="preserve">Warren </w:t>
                    </w:r>
                    <w:proofErr w:type="gramStart"/>
                    <w:r w:rsidR="001930A7">
                      <w:rPr>
                        <w:rFonts w:asciiTheme="majorHAnsi" w:hAnsiTheme="majorHAnsi"/>
                        <w:sz w:val="20"/>
                        <w:szCs w:val="20"/>
                      </w:rPr>
                      <w:t xml:space="preserve">Johnson                                                   </w:t>
                    </w:r>
                    <w:proofErr w:type="gramEnd"/>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date w:fullDate="2017-02-21T00:00:00Z">
                  <w:dateFormat w:val="M/d/yyyy"/>
                  <w:lid w:val="en-US"/>
                  <w:storeMappedDataAs w:val="dateTime"/>
                  <w:calendar w:val="gregorian"/>
                </w:date>
              </w:sdtPr>
              <w:sdtEndPr/>
              <w:sdtContent>
                <w:r w:rsidR="001930A7">
                  <w:rPr>
                    <w:rFonts w:asciiTheme="majorHAnsi" w:hAnsiTheme="majorHAnsi"/>
                    <w:smallCaps/>
                    <w:sz w:val="20"/>
                    <w:szCs w:val="20"/>
                  </w:rPr>
                  <w:t>2/21/2017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926B3F"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65AFA08C" w:rsidR="00001C04" w:rsidRPr="008426D1" w:rsidRDefault="00926B3F" w:rsidP="008C7F47">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sdtPr>
                  <w:sdtEndPr/>
                  <w:sdtContent>
                    <w:r w:rsidR="008C7F47">
                      <w:rPr>
                        <w:rFonts w:asciiTheme="majorHAnsi" w:hAnsiTheme="majorHAnsi"/>
                        <w:sz w:val="20"/>
                        <w:szCs w:val="20"/>
                      </w:rPr>
                      <w:t xml:space="preserve">Deborah </w:t>
                    </w:r>
                    <w:proofErr w:type="spellStart"/>
                    <w:r w:rsidR="008C7F47">
                      <w:rPr>
                        <w:rFonts w:asciiTheme="majorHAnsi" w:hAnsiTheme="majorHAnsi"/>
                        <w:sz w:val="20"/>
                        <w:szCs w:val="20"/>
                      </w:rPr>
                      <w:t>Chappel</w:t>
                    </w:r>
                    <w:proofErr w:type="spellEnd"/>
                    <w:r w:rsidR="008C7F47">
                      <w:rPr>
                        <w:rFonts w:asciiTheme="majorHAnsi" w:hAnsiTheme="majorHAnsi"/>
                        <w:sz w:val="20"/>
                        <w:szCs w:val="20"/>
                      </w:rPr>
                      <w:t xml:space="preserve"> Traylor</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date w:fullDate="2017-02-22T00:00:00Z">
                  <w:dateFormat w:val="M/d/yyyy"/>
                  <w:lid w:val="en-US"/>
                  <w:storeMappedDataAs w:val="dateTime"/>
                  <w:calendar w:val="gregorian"/>
                </w:date>
              </w:sdtPr>
              <w:sdtEndPr/>
              <w:sdtContent>
                <w:r w:rsidR="008C7F47">
                  <w:rPr>
                    <w:rFonts w:asciiTheme="majorHAnsi" w:hAnsiTheme="majorHAnsi"/>
                    <w:smallCaps/>
                    <w:sz w:val="20"/>
                    <w:szCs w:val="20"/>
                  </w:rPr>
                  <w:t>2/22/2017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926B3F"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14:paraId="4B8C58D0" w14:textId="77777777" w:rsidTr="0002589A">
              <w:trPr>
                <w:trHeight w:val="113"/>
              </w:trPr>
              <w:tc>
                <w:tcPr>
                  <w:tcW w:w="3685" w:type="dxa"/>
                  <w:vAlign w:val="bottom"/>
                  <w:hideMark/>
                </w:tcPr>
                <w:permStart w:id="1815571946" w:edGrp="everyone"/>
                <w:p w14:paraId="514DA656" w14:textId="77777777" w:rsidR="0002589A" w:rsidRDefault="00926B3F" w:rsidP="0002589A">
                  <w:pPr>
                    <w:jc w:val="center"/>
                    <w:rPr>
                      <w:rFonts w:asciiTheme="majorHAnsi" w:hAnsiTheme="majorHAnsi"/>
                      <w:sz w:val="20"/>
                      <w:szCs w:val="20"/>
                    </w:rPr>
                  </w:pPr>
                  <w:sdt>
                    <w:sdtPr>
                      <w:rPr>
                        <w:rFonts w:asciiTheme="majorHAnsi" w:hAnsiTheme="majorHAnsi"/>
                        <w:sz w:val="20"/>
                        <w:szCs w:val="20"/>
                      </w:rPr>
                      <w:id w:val="923150155"/>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1815571946"/>
                    </w:sdtContent>
                  </w:sdt>
                </w:p>
              </w:tc>
              <w:sdt>
                <w:sdtPr>
                  <w:rPr>
                    <w:rFonts w:asciiTheme="majorHAnsi" w:hAnsiTheme="majorHAnsi"/>
                    <w:sz w:val="20"/>
                    <w:szCs w:val="20"/>
                  </w:rPr>
                  <w:alias w:val="Date"/>
                  <w:tag w:val="Date"/>
                  <w:id w:val="-1364362510"/>
                  <w:showingPlcHdr/>
                  <w:date>
                    <w:dateFormat w:val="M/d/yyyy"/>
                    <w:lid w:val="en-US"/>
                    <w:storeMappedDataAs w:val="dateTime"/>
                    <w:calendar w:val="gregorian"/>
                  </w:date>
                </w:sdtPr>
                <w:sdtEndPr/>
                <w:sdtContent>
                  <w:tc>
                    <w:tcPr>
                      <w:tcW w:w="1350" w:type="dxa"/>
                      <w:vAlign w:val="bottom"/>
                      <w:hideMark/>
                    </w:tcPr>
                    <w:p w14:paraId="2AF31C2B" w14:textId="77777777"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6238106E" w:rsidR="00001C04" w:rsidRPr="008426D1" w:rsidRDefault="0002589A" w:rsidP="00575870">
            <w:pPr>
              <w:rPr>
                <w:rFonts w:asciiTheme="majorHAnsi" w:hAnsiTheme="majorHAnsi"/>
                <w:sz w:val="20"/>
                <w:szCs w:val="20"/>
              </w:rPr>
            </w:pPr>
            <w:r>
              <w:rPr>
                <w:rFonts w:asciiTheme="majorHAnsi" w:hAnsiTheme="majorHAnsi"/>
                <w:b/>
                <w:sz w:val="20"/>
                <w:szCs w:val="20"/>
              </w:rPr>
              <w:t>General Education Committee Chair (If applicable</w:t>
            </w:r>
            <w:proofErr w:type="gramStart"/>
            <w:r>
              <w:rPr>
                <w:rFonts w:asciiTheme="majorHAnsi" w:hAnsiTheme="majorHAnsi"/>
                <w:b/>
                <w:sz w:val="20"/>
                <w:szCs w:val="20"/>
              </w:rPr>
              <w:t xml:space="preserve">) </w:t>
            </w:r>
            <w:r>
              <w:rPr>
                <w:rFonts w:asciiTheme="majorHAnsi" w:hAnsiTheme="majorHAnsi"/>
                <w:sz w:val="20"/>
                <w:szCs w:val="20"/>
              </w:rPr>
              <w:t xml:space="preserve">                        </w:t>
            </w:r>
            <w:proofErr w:type="gramEnd"/>
          </w:p>
        </w:tc>
        <w:tc>
          <w:tcPr>
            <w:tcW w:w="5451" w:type="dxa"/>
            <w:vAlign w:val="center"/>
          </w:tcPr>
          <w:p w14:paraId="640C7561" w14:textId="77777777" w:rsidR="00001C04" w:rsidRPr="008426D1" w:rsidRDefault="00926B3F"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p w14:paraId="3A424179" w14:textId="77777777" w:rsidR="00AD05F2" w:rsidRPr="00214648" w:rsidRDefault="00AD05F2" w:rsidP="00AD05F2">
      <w:pPr>
        <w:tabs>
          <w:tab w:val="left" w:pos="360"/>
          <w:tab w:val="left" w:pos="720"/>
        </w:tabs>
        <w:spacing w:after="0" w:line="240" w:lineRule="auto"/>
        <w:rPr>
          <w:rFonts w:asciiTheme="majorHAnsi" w:hAnsiTheme="majorHAnsi" w:cs="Arial"/>
          <w:b/>
          <w:sz w:val="20"/>
          <w:szCs w:val="20"/>
        </w:rPr>
      </w:pPr>
      <w:r w:rsidRPr="00214648">
        <w:rPr>
          <w:rFonts w:asciiTheme="majorHAnsi" w:hAnsiTheme="majorHAnsi" w:cs="Arial"/>
          <w:b/>
          <w:sz w:val="20"/>
          <w:szCs w:val="20"/>
        </w:rPr>
        <w:t xml:space="preserve">Curtis Steele, </w:t>
      </w:r>
      <w:hyperlink r:id="rId10" w:history="1">
        <w:r w:rsidRPr="00214648">
          <w:rPr>
            <w:rStyle w:val="Hyperlink"/>
            <w:rFonts w:asciiTheme="majorHAnsi" w:hAnsiTheme="majorHAnsi" w:cs="Arial"/>
            <w:b/>
            <w:sz w:val="20"/>
            <w:szCs w:val="20"/>
          </w:rPr>
          <w:t>csteele@astate.edu</w:t>
        </w:r>
      </w:hyperlink>
      <w:r w:rsidRPr="00214648">
        <w:rPr>
          <w:rFonts w:asciiTheme="majorHAnsi" w:hAnsiTheme="majorHAnsi" w:cs="Arial"/>
          <w:b/>
          <w:sz w:val="20"/>
          <w:szCs w:val="20"/>
        </w:rPr>
        <w:t>, 870.972.3050</w:t>
      </w:r>
    </w:p>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b/>
          <w:sz w:val="20"/>
          <w:szCs w:val="20"/>
        </w:rPr>
        <w:id w:val="-2076511728"/>
      </w:sdtPr>
      <w:sdtEndPr/>
      <w:sdtContent>
        <w:p w14:paraId="4B61AF5D" w14:textId="7813F96D" w:rsidR="007D371A" w:rsidRPr="00BE30F4" w:rsidRDefault="00430387" w:rsidP="007D371A">
          <w:pPr>
            <w:tabs>
              <w:tab w:val="left" w:pos="360"/>
              <w:tab w:val="left" w:pos="720"/>
            </w:tabs>
            <w:spacing w:after="0" w:line="240" w:lineRule="auto"/>
            <w:rPr>
              <w:rFonts w:asciiTheme="majorHAnsi" w:hAnsiTheme="majorHAnsi" w:cs="Arial"/>
              <w:b/>
              <w:sz w:val="20"/>
              <w:szCs w:val="20"/>
            </w:rPr>
          </w:pPr>
          <w:r w:rsidRPr="00BE30F4">
            <w:rPr>
              <w:rFonts w:asciiTheme="majorHAnsi" w:hAnsiTheme="majorHAnsi" w:cs="Arial"/>
              <w:b/>
              <w:sz w:val="20"/>
              <w:szCs w:val="20"/>
            </w:rPr>
            <w:t>Fall 2017</w:t>
          </w:r>
        </w:p>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446E9579"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CB4B5A" w:rsidRPr="008426D1">
        <w:rPr>
          <w:rFonts w:asciiTheme="majorHAnsi" w:hAnsiTheme="majorHAnsi" w:cs="Arial"/>
          <w:sz w:val="20"/>
          <w:szCs w:val="20"/>
        </w:rPr>
        <w:t>)</w:t>
      </w:r>
    </w:p>
    <w:sdt>
      <w:sdtPr>
        <w:rPr>
          <w:rFonts w:asciiTheme="majorHAnsi" w:hAnsiTheme="majorHAnsi" w:cs="Arial"/>
          <w:b/>
          <w:sz w:val="20"/>
          <w:szCs w:val="20"/>
        </w:rPr>
        <w:id w:val="264975268"/>
      </w:sdtPr>
      <w:sdtEndPr/>
      <w:sdtContent>
        <w:p w14:paraId="50525406" w14:textId="021824BD" w:rsidR="00CB4B5A" w:rsidRPr="00BE30F4" w:rsidRDefault="00D3761E" w:rsidP="00CB4B5A">
          <w:pPr>
            <w:tabs>
              <w:tab w:val="left" w:pos="360"/>
              <w:tab w:val="left" w:pos="720"/>
            </w:tabs>
            <w:spacing w:after="0" w:line="240" w:lineRule="auto"/>
            <w:rPr>
              <w:rFonts w:asciiTheme="majorHAnsi" w:hAnsiTheme="majorHAnsi" w:cs="Arial"/>
              <w:b/>
              <w:sz w:val="20"/>
              <w:szCs w:val="20"/>
            </w:rPr>
          </w:pPr>
          <w:r w:rsidRPr="00BE30F4">
            <w:rPr>
              <w:rFonts w:asciiTheme="majorHAnsi" w:hAnsiTheme="majorHAnsi" w:cs="Arial"/>
              <w:b/>
              <w:sz w:val="20"/>
              <w:szCs w:val="20"/>
            </w:rPr>
            <w:t>ARTH 3013</w:t>
          </w:r>
        </w:p>
      </w:sdtContent>
    </w:sdt>
    <w:p w14:paraId="7FE651F5" w14:textId="50F888B2" w:rsidR="00EF2038" w:rsidRDefault="007D371A" w:rsidP="004241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r w:rsidR="00EF2038">
        <w:rPr>
          <w:rFonts w:asciiTheme="majorHAnsi" w:hAnsiTheme="majorHAnsi" w:cs="Arial"/>
          <w:sz w:val="20"/>
          <w:szCs w:val="20"/>
        </w:rPr>
        <w:br w:type="page"/>
      </w:r>
    </w:p>
    <w:p w14:paraId="41E31B4B" w14:textId="77777777"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sdt>
      <w:sdtPr>
        <w:rPr>
          <w:rFonts w:asciiTheme="majorHAnsi" w:hAnsiTheme="majorHAnsi" w:cs="Arial"/>
          <w:b/>
          <w:sz w:val="20"/>
          <w:szCs w:val="20"/>
        </w:rPr>
        <w:id w:val="-388966180"/>
      </w:sdtPr>
      <w:sdtEndPr/>
      <w:sdtContent>
        <w:p w14:paraId="15126848" w14:textId="77777777" w:rsidR="00C22581" w:rsidRDefault="00BE30F4" w:rsidP="00CB4B5A">
          <w:pPr>
            <w:tabs>
              <w:tab w:val="left" w:pos="360"/>
              <w:tab w:val="left" w:pos="720"/>
            </w:tabs>
            <w:spacing w:after="0" w:line="240" w:lineRule="auto"/>
            <w:rPr>
              <w:rFonts w:asciiTheme="majorHAnsi" w:hAnsiTheme="majorHAnsi" w:cs="Arial"/>
              <w:b/>
              <w:sz w:val="20"/>
              <w:szCs w:val="20"/>
            </w:rPr>
          </w:pPr>
          <w:r w:rsidRPr="00BE30F4">
            <w:rPr>
              <w:rFonts w:asciiTheme="majorHAnsi" w:hAnsiTheme="majorHAnsi" w:cs="Arial"/>
              <w:b/>
              <w:sz w:val="20"/>
              <w:szCs w:val="20"/>
            </w:rPr>
            <w:t>Egyptian and Near Eastern Art and Architecture</w:t>
          </w:r>
        </w:p>
        <w:p w14:paraId="409AD1DB" w14:textId="31747E9C" w:rsidR="00CB4B5A" w:rsidRPr="00BE30F4" w:rsidRDefault="00C22581" w:rsidP="00CB4B5A">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Short Title:  Egypt Near East Art Arch</w:t>
          </w:r>
        </w:p>
      </w:sdtContent>
    </w:sdt>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sdt>
      <w:sdtPr>
        <w:rPr>
          <w:rFonts w:asciiTheme="majorHAnsi" w:hAnsiTheme="majorHAnsi" w:cs="Arial"/>
          <w:b/>
          <w:sz w:val="20"/>
          <w:szCs w:val="20"/>
        </w:rPr>
        <w:id w:val="486757485"/>
      </w:sdtPr>
      <w:sdtEndPr/>
      <w:sdtContent>
        <w:p w14:paraId="4E9A5348" w14:textId="2A74C1B0" w:rsidR="00CB4B5A" w:rsidRPr="00AB4009" w:rsidRDefault="003201C1" w:rsidP="00707001">
          <w:pPr>
            <w:ind w:left="720"/>
            <w:rPr>
              <w:rFonts w:asciiTheme="majorHAnsi" w:hAnsiTheme="majorHAnsi" w:cs="Arial"/>
              <w:b/>
              <w:sz w:val="20"/>
              <w:szCs w:val="20"/>
            </w:rPr>
          </w:pPr>
          <w:r>
            <w:rPr>
              <w:rFonts w:asciiTheme="majorHAnsi" w:hAnsiTheme="majorHAnsi" w:cs="Times New Roman"/>
              <w:b/>
              <w:sz w:val="20"/>
              <w:szCs w:val="20"/>
            </w:rPr>
            <w:t>S</w:t>
          </w:r>
          <w:r w:rsidR="00707001" w:rsidRPr="00AB4009">
            <w:rPr>
              <w:rFonts w:asciiTheme="majorHAnsi" w:hAnsiTheme="majorHAnsi" w:cs="Times New Roman"/>
              <w:b/>
              <w:sz w:val="20"/>
              <w:szCs w:val="20"/>
            </w:rPr>
            <w:t xml:space="preserve">urvey </w:t>
          </w:r>
          <w:r>
            <w:rPr>
              <w:rFonts w:asciiTheme="majorHAnsi" w:hAnsiTheme="majorHAnsi" w:cs="Times New Roman"/>
              <w:b/>
              <w:sz w:val="20"/>
              <w:szCs w:val="20"/>
            </w:rPr>
            <w:t>of</w:t>
          </w:r>
          <w:r w:rsidR="00707001" w:rsidRPr="00AB4009">
            <w:rPr>
              <w:rFonts w:asciiTheme="majorHAnsi" w:hAnsiTheme="majorHAnsi" w:cs="Times New Roman"/>
              <w:b/>
              <w:sz w:val="20"/>
              <w:szCs w:val="20"/>
            </w:rPr>
            <w:t xml:space="preserve"> ancient Egypt and the Near East </w:t>
          </w:r>
          <w:proofErr w:type="gramStart"/>
          <w:r w:rsidR="00707001" w:rsidRPr="00AB4009">
            <w:rPr>
              <w:rFonts w:asciiTheme="majorHAnsi" w:hAnsiTheme="majorHAnsi" w:cs="Times New Roman"/>
              <w:b/>
              <w:sz w:val="20"/>
              <w:szCs w:val="20"/>
            </w:rPr>
            <w:t xml:space="preserve">within </w:t>
          </w:r>
          <w:r w:rsidR="00810324">
            <w:rPr>
              <w:rFonts w:asciiTheme="majorHAnsi" w:hAnsiTheme="majorHAnsi" w:cs="Times New Roman"/>
              <w:b/>
              <w:sz w:val="20"/>
              <w:szCs w:val="20"/>
            </w:rPr>
            <w:t xml:space="preserve"> </w:t>
          </w:r>
          <w:r w:rsidR="0066446C">
            <w:rPr>
              <w:rFonts w:asciiTheme="majorHAnsi" w:hAnsiTheme="majorHAnsi" w:cs="Times New Roman"/>
              <w:b/>
              <w:sz w:val="20"/>
              <w:szCs w:val="20"/>
            </w:rPr>
            <w:t>their</w:t>
          </w:r>
          <w:proofErr w:type="gramEnd"/>
          <w:r w:rsidR="002E7AFD">
            <w:rPr>
              <w:rFonts w:asciiTheme="majorHAnsi" w:hAnsiTheme="majorHAnsi" w:cs="Times New Roman"/>
              <w:b/>
              <w:sz w:val="20"/>
              <w:szCs w:val="20"/>
            </w:rPr>
            <w:t xml:space="preserve"> </w:t>
          </w:r>
          <w:r w:rsidR="00707001" w:rsidRPr="00AB4009">
            <w:rPr>
              <w:rFonts w:asciiTheme="majorHAnsi" w:hAnsiTheme="majorHAnsi" w:cs="Times New Roman"/>
              <w:b/>
              <w:sz w:val="20"/>
              <w:szCs w:val="20"/>
            </w:rPr>
            <w:t xml:space="preserve">cultural and historic contexts from </w:t>
          </w:r>
          <w:r w:rsidR="002E7AFD">
            <w:rPr>
              <w:rFonts w:asciiTheme="majorHAnsi" w:hAnsiTheme="majorHAnsi" w:cs="Times New Roman"/>
              <w:b/>
              <w:sz w:val="20"/>
              <w:szCs w:val="20"/>
            </w:rPr>
            <w:t xml:space="preserve">the </w:t>
          </w:r>
          <w:r w:rsidR="00707001" w:rsidRPr="00AB4009">
            <w:rPr>
              <w:rFonts w:asciiTheme="majorHAnsi" w:hAnsiTheme="majorHAnsi" w:cs="Times New Roman"/>
              <w:b/>
              <w:sz w:val="20"/>
              <w:szCs w:val="20"/>
            </w:rPr>
            <w:t>Neolithic</w:t>
          </w:r>
          <w:r w:rsidR="002E7AFD">
            <w:rPr>
              <w:rFonts w:asciiTheme="majorHAnsi" w:hAnsiTheme="majorHAnsi" w:cs="Times New Roman"/>
              <w:b/>
              <w:sz w:val="20"/>
              <w:szCs w:val="20"/>
            </w:rPr>
            <w:t xml:space="preserve"> period</w:t>
          </w:r>
          <w:r w:rsidR="00707001" w:rsidRPr="00AB4009">
            <w:rPr>
              <w:rFonts w:asciiTheme="majorHAnsi" w:hAnsiTheme="majorHAnsi" w:cs="Times New Roman"/>
              <w:b/>
              <w:sz w:val="20"/>
              <w:szCs w:val="20"/>
            </w:rPr>
            <w:t xml:space="preserve"> to Alexander the Great</w:t>
          </w:r>
          <w:r>
            <w:rPr>
              <w:rFonts w:asciiTheme="majorHAnsi" w:hAnsiTheme="majorHAnsi" w:cs="Times New Roman"/>
              <w:b/>
              <w:sz w:val="20"/>
              <w:szCs w:val="20"/>
            </w:rPr>
            <w:t>; i</w:t>
          </w:r>
          <w:r w:rsidR="00707001" w:rsidRPr="00AB4009">
            <w:rPr>
              <w:rFonts w:asciiTheme="majorHAnsi" w:hAnsiTheme="majorHAnsi" w:cs="Times New Roman"/>
              <w:b/>
              <w:sz w:val="20"/>
              <w:szCs w:val="20"/>
            </w:rPr>
            <w:t>ssues related to cultural heritage policy, preservation, and the art market.</w:t>
          </w:r>
        </w:p>
      </w:sdtContent>
    </w:sdt>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4FD5F2C1" w:rsidR="00391206" w:rsidRPr="008426D1" w:rsidRDefault="00C002F9" w:rsidP="00391206">
      <w:pPr>
        <w:pStyle w:val="ListParagraph"/>
        <w:numPr>
          <w:ilvl w:val="0"/>
          <w:numId w:val="6"/>
        </w:numPr>
        <w:tabs>
          <w:tab w:val="left" w:pos="720"/>
        </w:tabs>
        <w:spacing w:after="0" w:line="240" w:lineRule="auto"/>
        <w:rPr>
          <w:rFonts w:asciiTheme="majorHAnsi" w:hAnsiTheme="majorHAnsi"/>
          <w:sz w:val="20"/>
          <w:szCs w:val="20"/>
        </w:rPr>
      </w:pPr>
      <w:r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sdt>
        <w:sdtPr>
          <w:rPr>
            <w:rFonts w:asciiTheme="majorHAnsi" w:hAnsiTheme="majorHAnsi" w:cs="Arial"/>
            <w:sz w:val="20"/>
            <w:szCs w:val="20"/>
          </w:rPr>
          <w:alias w:val="Select Yes / No"/>
          <w:tag w:val="Select Yes / No"/>
          <w:id w:val="-580367690"/>
        </w:sdtPr>
        <w:sdtEndPr/>
        <w:sdtContent>
          <w:r w:rsidR="00FC1C3D">
            <w:rPr>
              <w:rFonts w:asciiTheme="majorHAnsi" w:hAnsiTheme="majorHAnsi" w:cs="Arial"/>
              <w:sz w:val="20"/>
              <w:szCs w:val="20"/>
            </w:rPr>
            <w:t>Yes</w:t>
          </w:r>
        </w:sdtContent>
      </w:sdt>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401E00E5" w14:textId="77777777" w:rsidR="00214648" w:rsidRPr="00005013" w:rsidRDefault="00926B3F" w:rsidP="00214648">
      <w:pPr>
        <w:tabs>
          <w:tab w:val="left" w:pos="720"/>
        </w:tabs>
        <w:spacing w:after="0" w:line="240" w:lineRule="auto"/>
        <w:ind w:left="2250"/>
        <w:rPr>
          <w:rFonts w:asciiTheme="majorHAnsi" w:hAnsiTheme="majorHAnsi" w:cs="Arial"/>
          <w:b/>
          <w:sz w:val="20"/>
          <w:szCs w:val="20"/>
        </w:rPr>
      </w:pPr>
      <w:sdt>
        <w:sdtPr>
          <w:rPr>
            <w:rFonts w:asciiTheme="majorHAnsi" w:hAnsiTheme="majorHAnsi" w:cs="Arial"/>
            <w:b/>
            <w:sz w:val="20"/>
            <w:szCs w:val="20"/>
          </w:rPr>
          <w:id w:val="1395011863"/>
        </w:sdtPr>
        <w:sdtEndPr/>
        <w:sdtContent>
          <w:proofErr w:type="gramStart"/>
          <w:r w:rsidR="00214648" w:rsidRPr="00005013">
            <w:rPr>
              <w:rFonts w:asciiTheme="majorHAnsi" w:hAnsiTheme="majorHAnsi" w:cs="Arial"/>
              <w:b/>
              <w:sz w:val="20"/>
              <w:szCs w:val="20"/>
            </w:rPr>
            <w:t>junior</w:t>
          </w:r>
          <w:proofErr w:type="gramEnd"/>
          <w:r w:rsidR="00214648" w:rsidRPr="00005013">
            <w:rPr>
              <w:rFonts w:asciiTheme="majorHAnsi" w:hAnsiTheme="majorHAnsi" w:cs="Arial"/>
              <w:b/>
              <w:sz w:val="20"/>
              <w:szCs w:val="20"/>
            </w:rPr>
            <w:t xml:space="preserve"> level</w:t>
          </w:r>
          <w:r w:rsidR="00214648">
            <w:rPr>
              <w:rFonts w:asciiTheme="majorHAnsi" w:hAnsiTheme="majorHAnsi" w:cs="Arial"/>
              <w:b/>
              <w:sz w:val="20"/>
              <w:szCs w:val="20"/>
            </w:rPr>
            <w:t xml:space="preserve"> standing</w:t>
          </w:r>
          <w:r w:rsidR="00214648" w:rsidRPr="00005013">
            <w:rPr>
              <w:rFonts w:asciiTheme="majorHAnsi" w:hAnsiTheme="majorHAnsi" w:cs="Arial"/>
              <w:b/>
              <w:sz w:val="20"/>
              <w:szCs w:val="20"/>
            </w:rPr>
            <w:t xml:space="preserve">; or permission of the instructor </w:t>
          </w:r>
        </w:sdtContent>
      </w:sdt>
    </w:p>
    <w:p w14:paraId="637AAC33" w14:textId="04EE7D94" w:rsidR="00391206" w:rsidRPr="008426D1" w:rsidRDefault="00214648" w:rsidP="00214648">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 xml:space="preserve"> </w:t>
      </w:r>
      <w:r w:rsidR="00C002F9"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sdt>
      <w:sdtPr>
        <w:rPr>
          <w:rFonts w:asciiTheme="majorHAnsi" w:hAnsiTheme="majorHAnsi" w:cs="Arial"/>
          <w:sz w:val="20"/>
          <w:szCs w:val="20"/>
        </w:rPr>
        <w:id w:val="-734622388"/>
      </w:sdtPr>
      <w:sdtEndPr>
        <w:rPr>
          <w:rFonts w:asciiTheme="minorHAnsi" w:hAnsiTheme="minorHAnsi" w:cstheme="minorBidi"/>
          <w:b/>
          <w:sz w:val="22"/>
          <w:szCs w:val="22"/>
        </w:rPr>
      </w:sdtEndPr>
      <w:sdtContent>
        <w:p w14:paraId="06939BA3" w14:textId="316E486D" w:rsidR="00214648" w:rsidRPr="00BB3C66" w:rsidRDefault="00214648" w:rsidP="00214648">
          <w:pPr>
            <w:pStyle w:val="ListParagraph"/>
            <w:tabs>
              <w:tab w:val="left" w:pos="360"/>
              <w:tab w:val="left" w:pos="720"/>
            </w:tabs>
            <w:spacing w:after="0" w:line="240" w:lineRule="auto"/>
            <w:ind w:left="2160"/>
            <w:rPr>
              <w:rFonts w:asciiTheme="majorHAnsi" w:hAnsiTheme="majorHAnsi" w:cs="Arial"/>
              <w:b/>
              <w:sz w:val="20"/>
              <w:szCs w:val="20"/>
            </w:rPr>
          </w:pPr>
          <w:r w:rsidRPr="00BB3C66">
            <w:rPr>
              <w:rFonts w:asciiTheme="majorHAnsi" w:hAnsiTheme="majorHAnsi" w:cs="Arial"/>
              <w:b/>
              <w:sz w:val="20"/>
              <w:szCs w:val="20"/>
            </w:rPr>
            <w:t>Ideally</w:t>
          </w:r>
          <w:r>
            <w:rPr>
              <w:rFonts w:asciiTheme="majorHAnsi" w:hAnsiTheme="majorHAnsi" w:cs="Arial"/>
              <w:b/>
              <w:sz w:val="20"/>
              <w:szCs w:val="20"/>
            </w:rPr>
            <w:t>,</w:t>
          </w:r>
          <w:r w:rsidRPr="00BB3C66">
            <w:rPr>
              <w:rFonts w:asciiTheme="majorHAnsi" w:hAnsiTheme="majorHAnsi" w:cs="Arial"/>
              <w:b/>
              <w:sz w:val="20"/>
              <w:szCs w:val="20"/>
            </w:rPr>
            <w:t xml:space="preserve"> students will have </w:t>
          </w:r>
          <w:r>
            <w:rPr>
              <w:rFonts w:asciiTheme="majorHAnsi" w:hAnsiTheme="majorHAnsi" w:cs="Arial"/>
              <w:b/>
              <w:sz w:val="20"/>
              <w:szCs w:val="20"/>
            </w:rPr>
            <w:t xml:space="preserve">taken </w:t>
          </w:r>
          <w:r w:rsidRPr="00BB3C66">
            <w:rPr>
              <w:rFonts w:asciiTheme="majorHAnsi" w:hAnsiTheme="majorHAnsi" w:cs="Arial"/>
              <w:b/>
              <w:sz w:val="20"/>
              <w:szCs w:val="20"/>
            </w:rPr>
            <w:t>both of the introductory Art History Surveys if th</w:t>
          </w:r>
          <w:r>
            <w:rPr>
              <w:rFonts w:asciiTheme="majorHAnsi" w:hAnsiTheme="majorHAnsi" w:cs="Arial"/>
              <w:b/>
              <w:sz w:val="20"/>
              <w:szCs w:val="20"/>
            </w:rPr>
            <w:t>ey are BA – AH or BFA students. W</w:t>
          </w:r>
          <w:r w:rsidRPr="00BB3C66">
            <w:rPr>
              <w:rFonts w:asciiTheme="majorHAnsi" w:hAnsiTheme="majorHAnsi" w:cs="Arial"/>
              <w:b/>
              <w:sz w:val="20"/>
              <w:szCs w:val="20"/>
            </w:rPr>
            <w:t>e chose to use junior standing</w:t>
          </w:r>
          <w:r>
            <w:rPr>
              <w:rFonts w:asciiTheme="majorHAnsi" w:hAnsiTheme="majorHAnsi" w:cs="Arial"/>
              <w:b/>
              <w:sz w:val="20"/>
              <w:szCs w:val="20"/>
            </w:rPr>
            <w:t>, however,</w:t>
          </w:r>
          <w:r w:rsidRPr="00BB3C66">
            <w:rPr>
              <w:rFonts w:asciiTheme="majorHAnsi" w:hAnsiTheme="majorHAnsi" w:cs="Arial"/>
              <w:b/>
              <w:sz w:val="20"/>
              <w:szCs w:val="20"/>
            </w:rPr>
            <w:t xml:space="preserve"> to allow </w:t>
          </w:r>
          <w:r>
            <w:rPr>
              <w:rFonts w:asciiTheme="majorHAnsi" w:hAnsiTheme="majorHAnsi" w:cs="Arial"/>
              <w:b/>
              <w:sz w:val="20"/>
              <w:szCs w:val="20"/>
            </w:rPr>
            <w:t xml:space="preserve">for </w:t>
          </w:r>
          <w:r w:rsidRPr="00BB3C66">
            <w:rPr>
              <w:rFonts w:asciiTheme="majorHAnsi" w:hAnsiTheme="majorHAnsi" w:cs="Arial"/>
              <w:b/>
              <w:sz w:val="20"/>
              <w:szCs w:val="20"/>
            </w:rPr>
            <w:t>non-art students to easily take this class after they have a sufficient non-art background to pass the reading, writing</w:t>
          </w:r>
          <w:r>
            <w:rPr>
              <w:rFonts w:asciiTheme="majorHAnsi" w:hAnsiTheme="majorHAnsi" w:cs="Arial"/>
              <w:b/>
              <w:sz w:val="20"/>
              <w:szCs w:val="20"/>
            </w:rPr>
            <w:t>,</w:t>
          </w:r>
          <w:r w:rsidRPr="00BB3C66">
            <w:rPr>
              <w:rFonts w:asciiTheme="majorHAnsi" w:hAnsiTheme="majorHAnsi" w:cs="Arial"/>
              <w:b/>
              <w:sz w:val="20"/>
              <w:szCs w:val="20"/>
            </w:rPr>
            <w:t xml:space="preserve"> and research requirements of this course.  With the permission of instructor, outstanding students may take this course before their junior year.</w:t>
          </w:r>
        </w:p>
      </w:sdtContent>
    </w:sdt>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0EABB37F" w:rsidR="00391206" w:rsidRPr="008426D1" w:rsidRDefault="00391206" w:rsidP="00391206">
      <w:pPr>
        <w:pStyle w:val="ListParagraph"/>
        <w:numPr>
          <w:ilvl w:val="0"/>
          <w:numId w:val="6"/>
        </w:numPr>
        <w:tabs>
          <w:tab w:val="left" w:pos="360"/>
          <w:tab w:val="left" w:pos="720"/>
        </w:tabs>
        <w:spacing w:after="0" w:line="240" w:lineRule="auto"/>
        <w:rPr>
          <w:rFonts w:asciiTheme="majorHAnsi" w:hAnsiTheme="majorHAnsi"/>
          <w:sz w:val="20"/>
          <w:szCs w:val="20"/>
        </w:rPr>
      </w:pPr>
      <w:r w:rsidRPr="008426D1">
        <w:rPr>
          <w:rFonts w:asciiTheme="majorHAnsi" w:hAnsiTheme="majorHAnsi" w:cs="Arial"/>
          <w:sz w:val="20"/>
          <w:szCs w:val="20"/>
        </w:rPr>
        <w:t xml:space="preserve">Is this course restricted to a specific major?  </w:t>
      </w:r>
      <w:sdt>
        <w:sdtPr>
          <w:rPr>
            <w:rFonts w:asciiTheme="majorHAnsi" w:hAnsiTheme="majorHAnsi" w:cs="Arial"/>
            <w:sz w:val="20"/>
            <w:szCs w:val="20"/>
          </w:rPr>
          <w:alias w:val="Select Yes / No"/>
          <w:tag w:val="Select Yes / No"/>
          <w:id w:val="-821034752"/>
        </w:sdtPr>
        <w:sdtEndPr/>
        <w:sdtContent>
          <w:r w:rsidR="00D97DB9" w:rsidRPr="00D97DB9">
            <w:rPr>
              <w:rFonts w:asciiTheme="majorHAnsi" w:hAnsiTheme="majorHAnsi" w:cs="Arial"/>
              <w:b/>
              <w:sz w:val="20"/>
              <w:szCs w:val="20"/>
            </w:rPr>
            <w:t>No</w:t>
          </w:r>
        </w:sdtContent>
      </w:sdt>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b/>
          <w:sz w:val="20"/>
          <w:szCs w:val="20"/>
        </w:rPr>
        <w:id w:val="-699239734"/>
      </w:sdtPr>
      <w:sdtEndPr/>
      <w:sdtContent>
        <w:p w14:paraId="7D6B904E" w14:textId="1813B65F" w:rsidR="00C002F9" w:rsidRPr="006268FB" w:rsidRDefault="006268FB" w:rsidP="00C002F9">
          <w:pPr>
            <w:tabs>
              <w:tab w:val="left" w:pos="360"/>
              <w:tab w:val="left" w:pos="720"/>
            </w:tabs>
            <w:spacing w:after="0" w:line="240" w:lineRule="auto"/>
            <w:rPr>
              <w:rFonts w:asciiTheme="majorHAnsi" w:hAnsiTheme="majorHAnsi" w:cs="Arial"/>
              <w:b/>
              <w:sz w:val="20"/>
              <w:szCs w:val="20"/>
            </w:rPr>
          </w:pPr>
          <w:r w:rsidRPr="006268FB">
            <w:rPr>
              <w:rFonts w:asciiTheme="majorHAnsi" w:hAnsiTheme="majorHAnsi" w:cs="Arial"/>
              <w:b/>
              <w:sz w:val="20"/>
              <w:szCs w:val="20"/>
            </w:rPr>
            <w:t>Fall</w:t>
          </w:r>
          <w:r w:rsidR="00D97DB9">
            <w:rPr>
              <w:rFonts w:asciiTheme="majorHAnsi" w:hAnsiTheme="majorHAnsi" w:cs="Arial"/>
              <w:b/>
              <w:sz w:val="20"/>
              <w:szCs w:val="20"/>
            </w:rPr>
            <w:t>,</w:t>
          </w:r>
          <w:r w:rsidRPr="006268FB">
            <w:rPr>
              <w:rFonts w:asciiTheme="majorHAnsi" w:hAnsiTheme="majorHAnsi" w:cs="Arial"/>
              <w:b/>
              <w:sz w:val="20"/>
              <w:szCs w:val="20"/>
            </w:rPr>
            <w:t xml:space="preserve"> even</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sdtPr>
      <w:sdtEndPr/>
      <w:sdtContent>
        <w:p w14:paraId="7AA3A3F1" w14:textId="501046CB" w:rsidR="00AF68E8" w:rsidRPr="008426D1" w:rsidRDefault="00D97DB9"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L</w:t>
          </w:r>
          <w:r w:rsidR="006268FB" w:rsidRPr="006268FB">
            <w:rPr>
              <w:rFonts w:asciiTheme="majorHAnsi" w:hAnsiTheme="majorHAnsi" w:cs="Arial"/>
              <w:b/>
              <w:sz w:val="20"/>
              <w:szCs w:val="20"/>
            </w:rPr>
            <w:t>ecture</w:t>
          </w:r>
        </w:p>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15DABE9B" w14:textId="77777777"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roofErr w:type="gramStart"/>
      <w:r w:rsidR="001E288B">
        <w:rPr>
          <w:rFonts w:asciiTheme="majorHAnsi" w:hAnsiTheme="majorHAnsi" w:cs="Arial"/>
          <w:sz w:val="20"/>
          <w:szCs w:val="20"/>
        </w:rPr>
        <w:t>)</w:t>
      </w:r>
      <w:proofErr w:type="gramEnd"/>
    </w:p>
    <w:sdt>
      <w:sdtPr>
        <w:rPr>
          <w:rFonts w:asciiTheme="majorHAnsi" w:hAnsiTheme="majorHAnsi" w:cs="Arial"/>
          <w:b/>
          <w:sz w:val="20"/>
          <w:szCs w:val="20"/>
        </w:rPr>
        <w:id w:val="639774960"/>
      </w:sdtPr>
      <w:sdtEndPr>
        <w:rPr>
          <w:b w:val="0"/>
        </w:rPr>
      </w:sdtEndPr>
      <w:sdtContent>
        <w:p w14:paraId="699795D8" w14:textId="5ECE4358" w:rsidR="001E288B" w:rsidRDefault="00D97DB9"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S</w:t>
          </w:r>
          <w:r w:rsidR="006268FB" w:rsidRPr="006268FB">
            <w:rPr>
              <w:rFonts w:asciiTheme="majorHAnsi" w:hAnsiTheme="majorHAnsi" w:cs="Arial"/>
              <w:b/>
              <w:sz w:val="20"/>
              <w:szCs w:val="20"/>
            </w:rPr>
            <w:t>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336E1984" w:rsidR="00AF68E8" w:rsidRPr="008426D1"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p>
    <w:p w14:paraId="0B382A44" w14:textId="72C13C6D" w:rsidR="00C23120" w:rsidRPr="008426D1" w:rsidRDefault="00926B3F" w:rsidP="00001C04">
      <w:pPr>
        <w:tabs>
          <w:tab w:val="left" w:pos="36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1348598386"/>
        </w:sdtPr>
        <w:sdtEndPr/>
        <w:sdtContent>
          <w:proofErr w:type="gramStart"/>
          <w:r w:rsidR="006268FB" w:rsidRPr="006268FB">
            <w:rPr>
              <w:rFonts w:asciiTheme="majorHAnsi" w:hAnsiTheme="majorHAnsi" w:cs="Arial"/>
              <w:b/>
              <w:sz w:val="20"/>
              <w:szCs w:val="20"/>
            </w:rPr>
            <w:t>no</w:t>
          </w:r>
          <w:proofErr w:type="gramEnd"/>
        </w:sdtContent>
      </w:sdt>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74464528"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2315B0" w:rsidRPr="008426D1">
        <w:rPr>
          <w:rFonts w:asciiTheme="majorHAnsi" w:hAnsiTheme="majorHAnsi" w:cs="Arial"/>
          <w:sz w:val="20"/>
          <w:szCs w:val="20"/>
        </w:rPr>
        <w:t xml:space="preserve">Is this course </w:t>
      </w:r>
      <w:proofErr w:type="gramStart"/>
      <w:r w:rsidR="002315B0" w:rsidRPr="008426D1">
        <w:rPr>
          <w:rFonts w:asciiTheme="majorHAnsi" w:hAnsiTheme="majorHAnsi" w:cs="Arial"/>
          <w:sz w:val="20"/>
          <w:szCs w:val="20"/>
        </w:rPr>
        <w:t>cross listed</w:t>
      </w:r>
      <w:proofErr w:type="gramEnd"/>
      <w:r w:rsidR="002315B0" w:rsidRPr="008426D1">
        <w:rPr>
          <w:rFonts w:asciiTheme="majorHAnsi" w:hAnsiTheme="majorHAnsi" w:cs="Arial"/>
          <w:sz w:val="20"/>
          <w:szCs w:val="20"/>
        </w:rPr>
        <w:t xml:space="preserve">?  (If it is, all course entries must be identical including course descriptions.  It is important to check the course description of an existing course when adding a new </w:t>
      </w:r>
      <w:proofErr w:type="gramStart"/>
      <w:r w:rsidR="002315B0" w:rsidRPr="008426D1">
        <w:rPr>
          <w:rFonts w:asciiTheme="majorHAnsi" w:hAnsiTheme="majorHAnsi" w:cs="Arial"/>
          <w:sz w:val="20"/>
          <w:szCs w:val="20"/>
        </w:rPr>
        <w:t>cross listed</w:t>
      </w:r>
      <w:proofErr w:type="gramEnd"/>
      <w:r w:rsidR="002315B0" w:rsidRPr="008426D1">
        <w:rPr>
          <w:rFonts w:asciiTheme="majorHAnsi" w:hAnsiTheme="majorHAnsi" w:cs="Arial"/>
          <w:sz w:val="20"/>
          <w:szCs w:val="20"/>
        </w:rPr>
        <w:t xml:space="preserve"> course.)</w:t>
      </w:r>
    </w:p>
    <w:p w14:paraId="46D801A6" w14:textId="7D45B985" w:rsidR="00C23120" w:rsidRDefault="00926B3F" w:rsidP="00C23120">
      <w:pPr>
        <w:tabs>
          <w:tab w:val="left" w:pos="360"/>
        </w:tabs>
        <w:spacing w:after="0" w:line="240" w:lineRule="auto"/>
        <w:rPr>
          <w:rFonts w:asciiTheme="majorHAnsi" w:hAnsiTheme="majorHAnsi" w:cs="Arial"/>
          <w:sz w:val="20"/>
          <w:szCs w:val="20"/>
        </w:rPr>
      </w:pPr>
      <w:sdt>
        <w:sdtPr>
          <w:rPr>
            <w:rFonts w:asciiTheme="majorHAnsi" w:hAnsiTheme="majorHAnsi" w:cs="Arial"/>
            <w:sz w:val="20"/>
            <w:szCs w:val="20"/>
          </w:rPr>
          <w:alias w:val="Select Yes / No"/>
          <w:tag w:val="Select Yes / No"/>
          <w:id w:val="-374777672"/>
        </w:sdtPr>
        <w:sdtEndPr/>
        <w:sdtContent>
          <w:r w:rsidR="00D97DB9">
            <w:rPr>
              <w:rFonts w:asciiTheme="majorHAnsi" w:hAnsiTheme="majorHAnsi" w:cs="Arial"/>
              <w:b/>
              <w:sz w:val="20"/>
              <w:szCs w:val="20"/>
            </w:rPr>
            <w:t>N</w:t>
          </w:r>
          <w:r w:rsidR="006268FB" w:rsidRPr="006268FB">
            <w:rPr>
              <w:rFonts w:asciiTheme="majorHAnsi" w:hAnsiTheme="majorHAnsi" w:cs="Arial"/>
              <w:b/>
              <w:sz w:val="20"/>
              <w:szCs w:val="20"/>
            </w:rPr>
            <w:t>o</w:t>
          </w:r>
        </w:sdtContent>
      </w:sdt>
    </w:p>
    <w:p w14:paraId="7E559731" w14:textId="77777777" w:rsidR="001E288B" w:rsidRPr="008426D1" w:rsidRDefault="001E288B" w:rsidP="00C23120">
      <w:pPr>
        <w:tabs>
          <w:tab w:val="left" w:pos="360"/>
        </w:tabs>
        <w:spacing w:after="0" w:line="240" w:lineRule="auto"/>
        <w:rPr>
          <w:rFonts w:asciiTheme="majorHAnsi" w:hAnsiTheme="majorHAnsi"/>
          <w:sz w:val="20"/>
          <w:szCs w:val="20"/>
        </w:rPr>
      </w:pPr>
    </w:p>
    <w:p w14:paraId="67C4095B" w14:textId="77777777" w:rsidR="0049675B" w:rsidRDefault="0049675B" w:rsidP="0049675B">
      <w:pPr>
        <w:pStyle w:val="ListParagraph"/>
        <w:numPr>
          <w:ilvl w:val="0"/>
          <w:numId w:val="1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If yes, please list the prefix and course number of </w:t>
      </w:r>
      <w:proofErr w:type="gramStart"/>
      <w:r>
        <w:rPr>
          <w:rFonts w:asciiTheme="majorHAnsi" w:hAnsiTheme="majorHAnsi" w:cs="Arial"/>
          <w:sz w:val="20"/>
          <w:szCs w:val="20"/>
        </w:rPr>
        <w:t>cross listed</w:t>
      </w:r>
      <w:proofErr w:type="gramEnd"/>
      <w:r>
        <w:rPr>
          <w:rFonts w:asciiTheme="majorHAnsi" w:hAnsiTheme="majorHAnsi" w:cs="Arial"/>
          <w:sz w:val="20"/>
          <w:szCs w:val="20"/>
        </w:rPr>
        <w:t xml:space="preserve">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41DFEC45" w:rsidR="0049675B" w:rsidRPr="0049675B" w:rsidRDefault="0049675B" w:rsidP="0049675B">
      <w:pPr>
        <w:pStyle w:val="ListParagraph"/>
        <w:numPr>
          <w:ilvl w:val="0"/>
          <w:numId w:val="10"/>
        </w:numPr>
        <w:tabs>
          <w:tab w:val="left" w:pos="360"/>
          <w:tab w:val="left" w:pos="720"/>
        </w:tabs>
        <w:spacing w:after="0" w:line="240" w:lineRule="auto"/>
        <w:rPr>
          <w:rFonts w:asciiTheme="majorHAnsi" w:hAnsiTheme="majorHAnsi"/>
          <w:sz w:val="20"/>
          <w:szCs w:val="20"/>
        </w:rPr>
      </w:pPr>
      <w:r w:rsidRPr="0049675B">
        <w:rPr>
          <w:rFonts w:asciiTheme="majorHAnsi" w:hAnsiTheme="majorHAnsi" w:cs="Arial"/>
          <w:sz w:val="20"/>
          <w:szCs w:val="20"/>
        </w:rPr>
        <w:t>Are these courses offered for equivalent credit?</w:t>
      </w:r>
      <w:r>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46987822"/>
        </w:sdtPr>
        <w:sdtEndPr/>
        <w:sdtContent>
          <w:r w:rsidR="00D97DB9" w:rsidRPr="00D97DB9">
            <w:rPr>
              <w:rFonts w:asciiTheme="majorHAnsi" w:hAnsiTheme="majorHAnsi" w:cs="Arial"/>
              <w:b/>
              <w:sz w:val="20"/>
              <w:szCs w:val="20"/>
            </w:rPr>
            <w:t>No</w:t>
          </w:r>
        </w:sdtContent>
      </w:sdt>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2C191E50" w14:textId="0A771086"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r w:rsidR="00D97DB9">
        <w:rPr>
          <w:rFonts w:asciiTheme="majorHAnsi" w:hAnsiTheme="majorHAnsi" w:cs="Arial"/>
          <w:b/>
          <w:sz w:val="20"/>
          <w:szCs w:val="20"/>
        </w:rPr>
        <w:t>N</w:t>
      </w:r>
      <w:r w:rsidR="006268FB" w:rsidRPr="006268FB">
        <w:rPr>
          <w:rFonts w:asciiTheme="majorHAnsi" w:hAnsiTheme="majorHAnsi" w:cs="Arial"/>
          <w:b/>
          <w:sz w:val="20"/>
          <w:szCs w:val="20"/>
        </w:rPr>
        <w:t>o</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7D6F9470"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lastRenderedPageBreak/>
        <w:t>13.</w:t>
      </w:r>
      <w:r w:rsidR="003C334C" w:rsidRPr="008426D1">
        <w:rPr>
          <w:rFonts w:asciiTheme="majorHAnsi" w:hAnsiTheme="majorHAnsi" w:cs="Arial"/>
          <w:sz w:val="20"/>
          <w:szCs w:val="20"/>
        </w:rPr>
        <w:t xml:space="preserve"> </w:t>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sdtPr>
        <w:sdtEndPr/>
        <w:sdtContent>
          <w:r w:rsidR="00D97DB9">
            <w:rPr>
              <w:rFonts w:asciiTheme="majorHAnsi" w:hAnsiTheme="majorHAnsi" w:cs="Arial"/>
              <w:b/>
              <w:sz w:val="20"/>
              <w:szCs w:val="20"/>
            </w:rPr>
            <w:t>N</w:t>
          </w:r>
          <w:r w:rsidR="006268FB" w:rsidRPr="006268FB">
            <w:rPr>
              <w:rFonts w:asciiTheme="majorHAnsi" w:hAnsiTheme="majorHAnsi" w:cs="Arial"/>
              <w:b/>
              <w:sz w:val="20"/>
              <w:szCs w:val="20"/>
            </w:rPr>
            <w:t>o</w:t>
          </w:r>
        </w:sdtContent>
      </w:sdt>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proofErr w:type="gramStart"/>
      <w:r w:rsidR="002172AB" w:rsidRPr="008426D1">
        <w:rPr>
          <w:rFonts w:asciiTheme="majorHAnsi" w:hAnsiTheme="majorHAnsi" w:cs="Arial"/>
          <w:sz w:val="20"/>
          <w:szCs w:val="20"/>
        </w:rPr>
        <w:t>If</w:t>
      </w:r>
      <w:proofErr w:type="gramEnd"/>
      <w:r w:rsidR="002172AB" w:rsidRPr="008426D1">
        <w:rPr>
          <w:rFonts w:asciiTheme="majorHAnsi" w:hAnsiTheme="majorHAnsi" w:cs="Arial"/>
          <w:sz w:val="20"/>
          <w:szCs w:val="20"/>
        </w:rPr>
        <w:t xml:space="preserve"> yes, what course?</w:t>
      </w:r>
    </w:p>
    <w:sdt>
      <w:sdtPr>
        <w:rPr>
          <w:rFonts w:asciiTheme="majorHAnsi" w:hAnsiTheme="majorHAnsi" w:cs="Arial"/>
          <w:sz w:val="20"/>
          <w:szCs w:val="20"/>
        </w:rPr>
        <w:id w:val="940344371"/>
        <w:showingPlcHd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2E0839F2"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sdtPr>
        <w:sdtEndPr/>
        <w:sdtContent>
          <w:r w:rsidR="00D97DB9">
            <w:rPr>
              <w:rFonts w:asciiTheme="majorHAnsi" w:hAnsiTheme="majorHAnsi" w:cs="Arial"/>
              <w:b/>
              <w:sz w:val="20"/>
              <w:szCs w:val="20"/>
            </w:rPr>
            <w:t>N</w:t>
          </w:r>
          <w:r w:rsidR="006268FB" w:rsidRPr="006268FB">
            <w:rPr>
              <w:rFonts w:asciiTheme="majorHAnsi" w:hAnsiTheme="majorHAnsi" w:cs="Arial"/>
              <w:b/>
              <w:sz w:val="20"/>
              <w:szCs w:val="20"/>
            </w:rPr>
            <w:t>o</w:t>
          </w:r>
        </w:sdtContent>
      </w:sdt>
      <w:r w:rsidR="001E288B" w:rsidRPr="001E288B">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24E1673E"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sdtPr>
        <w:sdtEndPr/>
        <w:sdtContent>
          <w:r w:rsidR="00D97DB9">
            <w:rPr>
              <w:rFonts w:asciiTheme="majorHAnsi" w:hAnsiTheme="majorHAnsi" w:cs="Arial"/>
              <w:b/>
              <w:sz w:val="20"/>
              <w:szCs w:val="20"/>
            </w:rPr>
            <w:t>Y</w:t>
          </w:r>
          <w:r w:rsidR="006268FB" w:rsidRPr="006268FB">
            <w:rPr>
              <w:rFonts w:asciiTheme="majorHAnsi" w:hAnsiTheme="majorHAnsi" w:cs="Arial"/>
              <w:b/>
              <w:sz w:val="20"/>
              <w:szCs w:val="20"/>
            </w:rPr>
            <w:t>es</w:t>
          </w:r>
        </w:sdtContent>
      </w:sdt>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69C97D9D"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sdtPr>
        <w:sdtEndPr/>
        <w:sdtContent>
          <w:r w:rsidR="00D97DB9">
            <w:rPr>
              <w:rFonts w:asciiTheme="majorHAnsi" w:hAnsiTheme="majorHAnsi" w:cs="Arial"/>
              <w:b/>
              <w:sz w:val="20"/>
              <w:szCs w:val="20"/>
            </w:rPr>
            <w:t>N</w:t>
          </w:r>
          <w:r w:rsidR="006268FB" w:rsidRPr="006268FB">
            <w:rPr>
              <w:rFonts w:asciiTheme="majorHAnsi" w:hAnsiTheme="majorHAnsi" w:cs="Arial"/>
              <w:b/>
              <w:sz w:val="20"/>
              <w:szCs w:val="20"/>
            </w:rPr>
            <w:t>o</w:t>
          </w:r>
        </w:sdtContent>
      </w:sdt>
    </w:p>
    <w:p w14:paraId="6B150410" w14:textId="77777777"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 contact information from the Dean, Department Head, and/or Program Director whose area this affects.</w:t>
      </w:r>
    </w:p>
    <w:sdt>
      <w:sdtPr>
        <w:rPr>
          <w:rFonts w:asciiTheme="majorHAnsi" w:hAnsiTheme="majorHAnsi" w:cs="Arial"/>
          <w:sz w:val="20"/>
          <w:szCs w:val="20"/>
        </w:rPr>
        <w:id w:val="192896844"/>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4AFE8B7B" w14:textId="77777777" w:rsidR="00A966C5" w:rsidRPr="008426D1"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eastAsiaTheme="minorHAnsi" w:hAnsiTheme="majorHAnsi" w:cs="Arial"/>
          <w:b/>
          <w:sz w:val="20"/>
          <w:szCs w:val="20"/>
        </w:rPr>
        <w:id w:val="2130351671"/>
      </w:sdtPr>
      <w:sdtEndPr>
        <w:rPr>
          <w:b w:val="0"/>
        </w:rPr>
      </w:sdtEndPr>
      <w:sdtContent>
        <w:p w14:paraId="0287549E" w14:textId="77777777" w:rsidR="00E5429B" w:rsidRPr="00112CB4" w:rsidRDefault="00E5429B" w:rsidP="00E5429B">
          <w:pPr>
            <w:pStyle w:val="xmsonormal"/>
            <w:spacing w:before="0" w:beforeAutospacing="0" w:after="0" w:afterAutospacing="0"/>
            <w:ind w:left="1080" w:hanging="1080"/>
            <w:rPr>
              <w:rFonts w:asciiTheme="majorHAnsi" w:hAnsiTheme="majorHAnsi"/>
              <w:b/>
              <w:color w:val="000000"/>
              <w:sz w:val="20"/>
              <w:szCs w:val="20"/>
            </w:rPr>
          </w:pPr>
          <w:r w:rsidRPr="00112CB4">
            <w:rPr>
              <w:rFonts w:asciiTheme="majorHAnsi" w:hAnsiTheme="majorHAnsi"/>
              <w:b/>
              <w:bCs/>
              <w:color w:val="000000"/>
              <w:sz w:val="20"/>
              <w:szCs w:val="20"/>
            </w:rPr>
            <w:t>Week 1: Rise of Civilization</w:t>
          </w:r>
        </w:p>
        <w:p w14:paraId="1CC5D2BE" w14:textId="77777777" w:rsidR="00E5429B" w:rsidRPr="00112CB4" w:rsidRDefault="00E5429B" w:rsidP="00E5429B">
          <w:pPr>
            <w:pStyle w:val="xmsonormal"/>
            <w:spacing w:before="0" w:beforeAutospacing="0" w:after="0" w:afterAutospacing="0"/>
            <w:ind w:left="1080" w:hanging="1080"/>
            <w:rPr>
              <w:rFonts w:asciiTheme="majorHAnsi" w:hAnsiTheme="majorHAnsi"/>
              <w:b/>
              <w:sz w:val="20"/>
              <w:szCs w:val="20"/>
            </w:rPr>
          </w:pPr>
          <w:r w:rsidRPr="00112CB4">
            <w:rPr>
              <w:rFonts w:asciiTheme="majorHAnsi" w:hAnsiTheme="majorHAnsi"/>
              <w:b/>
              <w:bCs/>
              <w:sz w:val="20"/>
              <w:szCs w:val="20"/>
            </w:rPr>
            <w:t>Week 2: Sumerians</w:t>
          </w:r>
        </w:p>
        <w:p w14:paraId="6C329658" w14:textId="77777777" w:rsidR="00E5429B" w:rsidRPr="00112CB4" w:rsidRDefault="00E5429B" w:rsidP="00E5429B">
          <w:pPr>
            <w:pStyle w:val="xmsonormal"/>
            <w:spacing w:before="0" w:beforeAutospacing="0" w:after="0" w:afterAutospacing="0"/>
            <w:ind w:left="1080" w:hanging="1080"/>
            <w:rPr>
              <w:rFonts w:asciiTheme="majorHAnsi" w:hAnsiTheme="majorHAnsi"/>
              <w:b/>
              <w:sz w:val="20"/>
              <w:szCs w:val="20"/>
            </w:rPr>
          </w:pPr>
          <w:r w:rsidRPr="00112CB4">
            <w:rPr>
              <w:rFonts w:asciiTheme="majorHAnsi" w:hAnsiTheme="majorHAnsi"/>
              <w:b/>
              <w:bCs/>
              <w:sz w:val="20"/>
              <w:szCs w:val="20"/>
            </w:rPr>
            <w:t xml:space="preserve">Week 3: </w:t>
          </w:r>
          <w:proofErr w:type="spellStart"/>
          <w:r w:rsidRPr="00112CB4">
            <w:rPr>
              <w:rFonts w:asciiTheme="majorHAnsi" w:hAnsiTheme="majorHAnsi"/>
              <w:b/>
              <w:bCs/>
              <w:sz w:val="20"/>
              <w:szCs w:val="20"/>
            </w:rPr>
            <w:t>Naqada</w:t>
          </w:r>
          <w:proofErr w:type="spellEnd"/>
          <w:r w:rsidRPr="00112CB4">
            <w:rPr>
              <w:rFonts w:asciiTheme="majorHAnsi" w:hAnsiTheme="majorHAnsi"/>
              <w:b/>
              <w:bCs/>
              <w:sz w:val="20"/>
              <w:szCs w:val="20"/>
            </w:rPr>
            <w:t xml:space="preserve"> Period in Egypt</w:t>
          </w:r>
        </w:p>
        <w:p w14:paraId="6BBE9E36" w14:textId="77777777" w:rsidR="00E5429B" w:rsidRPr="00112CB4" w:rsidRDefault="00E5429B" w:rsidP="00E5429B">
          <w:pPr>
            <w:pStyle w:val="xmsonormal"/>
            <w:spacing w:before="0" w:beforeAutospacing="0" w:after="0" w:afterAutospacing="0"/>
            <w:ind w:left="1080" w:hanging="1080"/>
            <w:rPr>
              <w:rFonts w:asciiTheme="majorHAnsi" w:hAnsiTheme="majorHAnsi"/>
              <w:b/>
              <w:color w:val="000000"/>
              <w:sz w:val="20"/>
              <w:szCs w:val="20"/>
            </w:rPr>
          </w:pPr>
          <w:r w:rsidRPr="00112CB4">
            <w:rPr>
              <w:rFonts w:asciiTheme="majorHAnsi" w:hAnsiTheme="majorHAnsi"/>
              <w:b/>
              <w:bCs/>
              <w:color w:val="000000"/>
              <w:sz w:val="20"/>
              <w:szCs w:val="20"/>
            </w:rPr>
            <w:t>Week 4: Early Dynastic Period in Egypt and the Near East</w:t>
          </w:r>
        </w:p>
        <w:p w14:paraId="0AC85B5B" w14:textId="77777777" w:rsidR="00E5429B" w:rsidRPr="00112CB4" w:rsidRDefault="00E5429B" w:rsidP="00E5429B">
          <w:pPr>
            <w:pStyle w:val="xmsonormal"/>
            <w:spacing w:before="0" w:beforeAutospacing="0" w:after="0" w:afterAutospacing="0"/>
            <w:ind w:left="1080" w:hanging="1080"/>
            <w:rPr>
              <w:rFonts w:asciiTheme="majorHAnsi" w:hAnsiTheme="majorHAnsi"/>
              <w:b/>
              <w:color w:val="000000"/>
              <w:sz w:val="20"/>
              <w:szCs w:val="20"/>
            </w:rPr>
          </w:pPr>
          <w:r w:rsidRPr="00112CB4">
            <w:rPr>
              <w:rFonts w:asciiTheme="majorHAnsi" w:hAnsiTheme="majorHAnsi"/>
              <w:b/>
              <w:bCs/>
              <w:color w:val="000000"/>
              <w:sz w:val="20"/>
              <w:szCs w:val="20"/>
            </w:rPr>
            <w:t xml:space="preserve">Week 5: </w:t>
          </w:r>
          <w:proofErr w:type="spellStart"/>
          <w:r w:rsidRPr="00112CB4">
            <w:rPr>
              <w:rFonts w:asciiTheme="majorHAnsi" w:hAnsiTheme="majorHAnsi"/>
              <w:b/>
              <w:bCs/>
              <w:color w:val="000000"/>
              <w:sz w:val="20"/>
              <w:szCs w:val="20"/>
            </w:rPr>
            <w:t>Akkadians</w:t>
          </w:r>
          <w:proofErr w:type="spellEnd"/>
        </w:p>
        <w:p w14:paraId="43656E87" w14:textId="77777777" w:rsidR="00E5429B" w:rsidRPr="00112CB4" w:rsidRDefault="00E5429B" w:rsidP="00E5429B">
          <w:pPr>
            <w:pStyle w:val="xmsonormal"/>
            <w:spacing w:before="0" w:beforeAutospacing="0" w:after="0" w:afterAutospacing="0"/>
            <w:ind w:left="1080" w:hanging="1080"/>
            <w:rPr>
              <w:rFonts w:asciiTheme="majorHAnsi" w:hAnsiTheme="majorHAnsi"/>
              <w:b/>
              <w:color w:val="000000"/>
              <w:sz w:val="20"/>
              <w:szCs w:val="20"/>
            </w:rPr>
          </w:pPr>
          <w:r w:rsidRPr="00112CB4">
            <w:rPr>
              <w:rFonts w:asciiTheme="majorHAnsi" w:hAnsiTheme="majorHAnsi"/>
              <w:b/>
              <w:bCs/>
              <w:color w:val="000000"/>
              <w:sz w:val="20"/>
              <w:szCs w:val="20"/>
            </w:rPr>
            <w:t>Week 6: Old Kingdom Egypt</w:t>
          </w:r>
        </w:p>
        <w:p w14:paraId="254DFAED" w14:textId="77777777" w:rsidR="00E5429B" w:rsidRPr="00112CB4" w:rsidRDefault="00E5429B" w:rsidP="00E5429B">
          <w:pPr>
            <w:pStyle w:val="xmsonormal"/>
            <w:spacing w:before="0" w:beforeAutospacing="0" w:after="0" w:afterAutospacing="0"/>
            <w:ind w:left="1080" w:hanging="1080"/>
            <w:rPr>
              <w:rFonts w:asciiTheme="majorHAnsi" w:hAnsiTheme="majorHAnsi"/>
              <w:b/>
              <w:sz w:val="20"/>
              <w:szCs w:val="20"/>
            </w:rPr>
          </w:pPr>
          <w:r w:rsidRPr="00112CB4">
            <w:rPr>
              <w:rFonts w:asciiTheme="majorHAnsi" w:hAnsiTheme="majorHAnsi"/>
              <w:b/>
              <w:bCs/>
              <w:sz w:val="20"/>
              <w:szCs w:val="20"/>
            </w:rPr>
            <w:t xml:space="preserve">Week 7: Competitive practices: </w:t>
          </w:r>
          <w:proofErr w:type="spellStart"/>
          <w:r w:rsidRPr="00112CB4">
            <w:rPr>
              <w:rFonts w:asciiTheme="majorHAnsi" w:hAnsiTheme="majorHAnsi"/>
              <w:b/>
              <w:sz w:val="20"/>
              <w:szCs w:val="20"/>
            </w:rPr>
            <w:t>Isin</w:t>
          </w:r>
          <w:proofErr w:type="spellEnd"/>
          <w:r w:rsidRPr="00112CB4">
            <w:rPr>
              <w:rFonts w:asciiTheme="majorHAnsi" w:hAnsiTheme="majorHAnsi"/>
              <w:b/>
              <w:sz w:val="20"/>
              <w:szCs w:val="20"/>
            </w:rPr>
            <w:t xml:space="preserve">, </w:t>
          </w:r>
          <w:proofErr w:type="spellStart"/>
          <w:r w:rsidRPr="00112CB4">
            <w:rPr>
              <w:rFonts w:asciiTheme="majorHAnsi" w:hAnsiTheme="majorHAnsi"/>
              <w:b/>
              <w:sz w:val="20"/>
              <w:szCs w:val="20"/>
            </w:rPr>
            <w:t>Larsa</w:t>
          </w:r>
          <w:proofErr w:type="spellEnd"/>
          <w:r w:rsidRPr="00112CB4">
            <w:rPr>
              <w:rFonts w:asciiTheme="majorHAnsi" w:hAnsiTheme="majorHAnsi"/>
              <w:b/>
              <w:sz w:val="20"/>
              <w:szCs w:val="20"/>
            </w:rPr>
            <w:t xml:space="preserve"> and Amorite Kingdoms; the Babylonians, </w:t>
          </w:r>
          <w:proofErr w:type="spellStart"/>
          <w:r w:rsidRPr="00112CB4">
            <w:rPr>
              <w:rFonts w:asciiTheme="majorHAnsi" w:hAnsiTheme="majorHAnsi"/>
              <w:b/>
              <w:sz w:val="20"/>
              <w:szCs w:val="20"/>
            </w:rPr>
            <w:t>Kassites</w:t>
          </w:r>
          <w:proofErr w:type="spellEnd"/>
          <w:r w:rsidRPr="00112CB4">
            <w:rPr>
              <w:rFonts w:asciiTheme="majorHAnsi" w:hAnsiTheme="majorHAnsi"/>
              <w:b/>
              <w:sz w:val="20"/>
              <w:szCs w:val="20"/>
            </w:rPr>
            <w:t>, and the Mitanni</w:t>
          </w:r>
        </w:p>
        <w:p w14:paraId="3BA00D52" w14:textId="77777777" w:rsidR="00E5429B" w:rsidRPr="00112CB4" w:rsidRDefault="00E5429B" w:rsidP="00E5429B">
          <w:pPr>
            <w:pStyle w:val="xmsonormal"/>
            <w:spacing w:before="0" w:beforeAutospacing="0" w:after="0" w:afterAutospacing="0"/>
            <w:ind w:left="1080" w:hanging="1080"/>
            <w:rPr>
              <w:rFonts w:asciiTheme="majorHAnsi" w:hAnsiTheme="majorHAnsi"/>
              <w:b/>
              <w:sz w:val="20"/>
              <w:szCs w:val="20"/>
            </w:rPr>
          </w:pPr>
          <w:r w:rsidRPr="00112CB4">
            <w:rPr>
              <w:rFonts w:asciiTheme="majorHAnsi" w:hAnsiTheme="majorHAnsi"/>
              <w:b/>
              <w:bCs/>
              <w:sz w:val="20"/>
              <w:szCs w:val="20"/>
            </w:rPr>
            <w:t>Week 8: Egyptian Middle Kingdom</w:t>
          </w:r>
        </w:p>
        <w:p w14:paraId="062BD79D" w14:textId="77777777" w:rsidR="00E5429B" w:rsidRPr="00112CB4" w:rsidRDefault="00E5429B" w:rsidP="00E5429B">
          <w:pPr>
            <w:pStyle w:val="xmsonormal"/>
            <w:spacing w:before="0" w:beforeAutospacing="0" w:after="0" w:afterAutospacing="0"/>
            <w:ind w:left="1080" w:hanging="1080"/>
            <w:rPr>
              <w:rFonts w:asciiTheme="majorHAnsi" w:hAnsiTheme="majorHAnsi"/>
              <w:b/>
              <w:sz w:val="20"/>
              <w:szCs w:val="20"/>
            </w:rPr>
          </w:pPr>
          <w:r w:rsidRPr="00112CB4">
            <w:rPr>
              <w:rFonts w:asciiTheme="majorHAnsi" w:hAnsiTheme="majorHAnsi"/>
              <w:b/>
              <w:bCs/>
              <w:sz w:val="20"/>
              <w:szCs w:val="20"/>
            </w:rPr>
            <w:t>Week 9: International Encounters: the Hyksos, Nubians, and the Levant</w:t>
          </w:r>
        </w:p>
        <w:p w14:paraId="5AFB46D3" w14:textId="77777777" w:rsidR="00E5429B" w:rsidRPr="00112CB4" w:rsidRDefault="00E5429B" w:rsidP="00E5429B">
          <w:pPr>
            <w:pStyle w:val="xmsonormal"/>
            <w:spacing w:before="0" w:beforeAutospacing="0" w:after="0" w:afterAutospacing="0"/>
            <w:ind w:left="1080" w:hanging="1080"/>
            <w:rPr>
              <w:rFonts w:asciiTheme="majorHAnsi" w:hAnsiTheme="majorHAnsi"/>
              <w:b/>
              <w:sz w:val="20"/>
              <w:szCs w:val="20"/>
            </w:rPr>
          </w:pPr>
          <w:r w:rsidRPr="00112CB4">
            <w:rPr>
              <w:rFonts w:asciiTheme="majorHAnsi" w:hAnsiTheme="majorHAnsi"/>
              <w:b/>
              <w:bCs/>
              <w:sz w:val="20"/>
              <w:szCs w:val="20"/>
            </w:rPr>
            <w:t>Week 10: Age of Empire 1: New Kingdom Revival</w:t>
          </w:r>
        </w:p>
        <w:p w14:paraId="74D8ED9B" w14:textId="77777777" w:rsidR="00E5429B" w:rsidRPr="00112CB4" w:rsidRDefault="00E5429B" w:rsidP="00E5429B">
          <w:pPr>
            <w:pStyle w:val="xmsonormal"/>
            <w:spacing w:before="0" w:beforeAutospacing="0" w:after="0" w:afterAutospacing="0"/>
            <w:ind w:left="1080" w:hanging="1080"/>
            <w:rPr>
              <w:rFonts w:asciiTheme="majorHAnsi" w:hAnsiTheme="majorHAnsi"/>
              <w:b/>
              <w:color w:val="000000"/>
              <w:sz w:val="20"/>
              <w:szCs w:val="20"/>
            </w:rPr>
          </w:pPr>
          <w:r w:rsidRPr="00112CB4">
            <w:rPr>
              <w:rFonts w:asciiTheme="majorHAnsi" w:hAnsiTheme="majorHAnsi"/>
              <w:b/>
              <w:bCs/>
              <w:color w:val="000000"/>
              <w:sz w:val="20"/>
              <w:szCs w:val="20"/>
            </w:rPr>
            <w:t>Week 11: New Kingdom Heresy and its Recovery</w:t>
          </w:r>
        </w:p>
        <w:p w14:paraId="41205529" w14:textId="77777777" w:rsidR="00E5429B" w:rsidRPr="00112CB4" w:rsidRDefault="00E5429B" w:rsidP="00E5429B">
          <w:pPr>
            <w:pStyle w:val="xmsonormal"/>
            <w:spacing w:before="0" w:beforeAutospacing="0" w:after="0" w:afterAutospacing="0"/>
            <w:ind w:left="1080" w:hanging="1080"/>
            <w:rPr>
              <w:rFonts w:asciiTheme="majorHAnsi" w:hAnsiTheme="majorHAnsi"/>
              <w:b/>
              <w:sz w:val="20"/>
              <w:szCs w:val="20"/>
            </w:rPr>
          </w:pPr>
          <w:r w:rsidRPr="00112CB4">
            <w:rPr>
              <w:rFonts w:asciiTheme="majorHAnsi" w:hAnsiTheme="majorHAnsi"/>
              <w:b/>
              <w:bCs/>
              <w:sz w:val="20"/>
              <w:szCs w:val="20"/>
            </w:rPr>
            <w:t xml:space="preserve">Week 12: Age of Empire 2: </w:t>
          </w:r>
          <w:proofErr w:type="spellStart"/>
          <w:r w:rsidRPr="00112CB4">
            <w:rPr>
              <w:rFonts w:asciiTheme="majorHAnsi" w:hAnsiTheme="majorHAnsi"/>
              <w:b/>
              <w:bCs/>
              <w:sz w:val="20"/>
              <w:szCs w:val="20"/>
            </w:rPr>
            <w:t>Rameses</w:t>
          </w:r>
          <w:proofErr w:type="spellEnd"/>
          <w:r w:rsidRPr="00112CB4">
            <w:rPr>
              <w:rFonts w:asciiTheme="majorHAnsi" w:hAnsiTheme="majorHAnsi"/>
              <w:b/>
              <w:bCs/>
              <w:sz w:val="20"/>
              <w:szCs w:val="20"/>
            </w:rPr>
            <w:t xml:space="preserve"> II, the Hittites, and Late Rival Kingdoms</w:t>
          </w:r>
        </w:p>
        <w:p w14:paraId="106FD77F" w14:textId="77777777" w:rsidR="00E5429B" w:rsidRPr="00112CB4" w:rsidRDefault="00E5429B" w:rsidP="00E5429B">
          <w:pPr>
            <w:pStyle w:val="xmsonormal"/>
            <w:spacing w:before="0" w:beforeAutospacing="0" w:after="0" w:afterAutospacing="0"/>
            <w:ind w:left="1080" w:hanging="1080"/>
            <w:rPr>
              <w:rFonts w:asciiTheme="majorHAnsi" w:hAnsiTheme="majorHAnsi"/>
              <w:b/>
              <w:color w:val="000000"/>
              <w:sz w:val="20"/>
              <w:szCs w:val="20"/>
            </w:rPr>
          </w:pPr>
          <w:r w:rsidRPr="00112CB4">
            <w:rPr>
              <w:rFonts w:asciiTheme="majorHAnsi" w:hAnsiTheme="majorHAnsi"/>
              <w:b/>
              <w:bCs/>
              <w:color w:val="000000"/>
              <w:sz w:val="20"/>
              <w:szCs w:val="20"/>
            </w:rPr>
            <w:t xml:space="preserve">Week 13: </w:t>
          </w:r>
          <w:r w:rsidRPr="00112CB4">
            <w:rPr>
              <w:rFonts w:asciiTheme="majorHAnsi" w:hAnsiTheme="majorHAnsi"/>
              <w:b/>
              <w:bCs/>
              <w:sz w:val="20"/>
              <w:szCs w:val="20"/>
            </w:rPr>
            <w:t>Neo-Assyrian Art</w:t>
          </w:r>
        </w:p>
        <w:p w14:paraId="2DAACF32" w14:textId="77777777" w:rsidR="00E5429B" w:rsidRPr="00112CB4" w:rsidRDefault="00E5429B" w:rsidP="00E5429B">
          <w:pPr>
            <w:pStyle w:val="xmsonormal"/>
            <w:spacing w:before="0" w:beforeAutospacing="0" w:after="0" w:afterAutospacing="0"/>
            <w:ind w:left="1080" w:hanging="1080"/>
            <w:rPr>
              <w:rFonts w:asciiTheme="majorHAnsi" w:hAnsiTheme="majorHAnsi"/>
              <w:b/>
              <w:color w:val="000000"/>
              <w:sz w:val="20"/>
              <w:szCs w:val="20"/>
            </w:rPr>
          </w:pPr>
          <w:r w:rsidRPr="00112CB4">
            <w:rPr>
              <w:rFonts w:asciiTheme="majorHAnsi" w:hAnsiTheme="majorHAnsi"/>
              <w:b/>
              <w:bCs/>
              <w:color w:val="000000"/>
              <w:sz w:val="20"/>
              <w:szCs w:val="20"/>
            </w:rPr>
            <w:t xml:space="preserve">Week 14: </w:t>
          </w:r>
          <w:proofErr w:type="spellStart"/>
          <w:r w:rsidRPr="00112CB4">
            <w:rPr>
              <w:rFonts w:asciiTheme="majorHAnsi" w:hAnsiTheme="majorHAnsi"/>
              <w:b/>
              <w:bCs/>
              <w:color w:val="000000"/>
              <w:sz w:val="20"/>
              <w:szCs w:val="20"/>
            </w:rPr>
            <w:t>Achaemenid</w:t>
          </w:r>
          <w:proofErr w:type="spellEnd"/>
          <w:r w:rsidRPr="00112CB4">
            <w:rPr>
              <w:rFonts w:asciiTheme="majorHAnsi" w:hAnsiTheme="majorHAnsi"/>
              <w:b/>
              <w:bCs/>
              <w:color w:val="000000"/>
              <w:sz w:val="20"/>
              <w:szCs w:val="20"/>
            </w:rPr>
            <w:t xml:space="preserve"> Persians and Egypt after the New Kingdom (TIP, Late, and Ptolemaic Periods)</w:t>
          </w:r>
        </w:p>
        <w:p w14:paraId="4C36B818" w14:textId="76465066" w:rsidR="00A966C5" w:rsidRPr="008426D1" w:rsidRDefault="00926B3F" w:rsidP="00A966C5">
          <w:pPr>
            <w:tabs>
              <w:tab w:val="left" w:pos="360"/>
              <w:tab w:val="left" w:pos="720"/>
            </w:tabs>
            <w:spacing w:after="0" w:line="240" w:lineRule="auto"/>
            <w:rPr>
              <w:rFonts w:asciiTheme="majorHAnsi" w:hAnsiTheme="majorHAnsi" w:cs="Arial"/>
              <w:sz w:val="20"/>
              <w:szCs w:val="20"/>
            </w:rPr>
          </w:pPr>
        </w:p>
      </w:sdtContent>
    </w:sdt>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b/>
          <w:sz w:val="20"/>
          <w:szCs w:val="20"/>
        </w:rPr>
        <w:id w:val="2006626283"/>
      </w:sdtPr>
      <w:sdtEndPr/>
      <w:sdtContent>
        <w:p w14:paraId="0A9CC22B" w14:textId="6117BBF3" w:rsidR="00A966C5" w:rsidRPr="00E5429B" w:rsidRDefault="0071139B" w:rsidP="00A966C5">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 xml:space="preserve">Visit to the </w:t>
          </w:r>
          <w:r w:rsidR="00E5429B" w:rsidRPr="00E5429B">
            <w:rPr>
              <w:rFonts w:asciiTheme="majorHAnsi" w:hAnsiTheme="majorHAnsi" w:cs="Arial"/>
              <w:b/>
              <w:sz w:val="20"/>
              <w:szCs w:val="20"/>
            </w:rPr>
            <w:t>Brooks</w:t>
          </w:r>
          <w:r w:rsidR="003201C1">
            <w:rPr>
              <w:rFonts w:asciiTheme="majorHAnsi" w:hAnsiTheme="majorHAnsi" w:cs="Arial"/>
              <w:b/>
              <w:sz w:val="20"/>
              <w:szCs w:val="20"/>
            </w:rPr>
            <w:t xml:space="preserve"> Museum</w:t>
          </w:r>
          <w:r w:rsidR="00E5429B" w:rsidRPr="00E5429B">
            <w:rPr>
              <w:rFonts w:asciiTheme="majorHAnsi" w:hAnsiTheme="majorHAnsi" w:cs="Arial"/>
              <w:b/>
              <w:sz w:val="20"/>
              <w:szCs w:val="20"/>
            </w:rPr>
            <w:t xml:space="preserve"> </w:t>
          </w:r>
          <w:r w:rsidR="003201C1">
            <w:rPr>
              <w:rFonts w:asciiTheme="majorHAnsi" w:hAnsiTheme="majorHAnsi" w:cs="Arial"/>
              <w:b/>
              <w:sz w:val="20"/>
              <w:szCs w:val="20"/>
            </w:rPr>
            <w:t>or U</w:t>
          </w:r>
          <w:r>
            <w:rPr>
              <w:rFonts w:asciiTheme="majorHAnsi" w:hAnsiTheme="majorHAnsi" w:cs="Arial"/>
              <w:b/>
              <w:sz w:val="20"/>
              <w:szCs w:val="20"/>
            </w:rPr>
            <w:t>niversity of Memphis’</w:t>
          </w:r>
          <w:r w:rsidR="003201C1">
            <w:rPr>
              <w:rFonts w:asciiTheme="majorHAnsi" w:hAnsiTheme="majorHAnsi" w:cs="Arial"/>
              <w:b/>
              <w:sz w:val="20"/>
              <w:szCs w:val="20"/>
            </w:rPr>
            <w:t xml:space="preserve"> Institute of Egyptian Art and Archeology </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b/>
          <w:sz w:val="20"/>
          <w:szCs w:val="20"/>
        </w:rPr>
        <w:id w:val="110639606"/>
      </w:sdtPr>
      <w:sdtEndPr/>
      <w:sdtContent>
        <w:p w14:paraId="36745D5D" w14:textId="73325040" w:rsidR="00A966C5" w:rsidRPr="005A1414" w:rsidRDefault="00D97DB9" w:rsidP="00A966C5">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Existing faculty</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2A0493C2"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r w:rsidR="00D97DB9">
            <w:rPr>
              <w:rFonts w:asciiTheme="majorHAnsi" w:hAnsiTheme="majorHAnsi" w:cs="Arial"/>
              <w:b/>
              <w:sz w:val="20"/>
              <w:szCs w:val="20"/>
            </w:rPr>
            <w:t>N</w:t>
          </w:r>
          <w:r w:rsidR="006268FB" w:rsidRPr="006268FB">
            <w:rPr>
              <w:rFonts w:asciiTheme="majorHAnsi" w:hAnsiTheme="majorHAnsi" w:cs="Arial"/>
              <w:b/>
              <w:sz w:val="20"/>
              <w:szCs w:val="20"/>
            </w:rPr>
            <w:t>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3E79D88C"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Does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sdtPr>
        <w:sdtEndPr/>
        <w:sdtContent>
          <w:r w:rsidR="00D97DB9">
            <w:rPr>
              <w:rFonts w:asciiTheme="majorHAnsi" w:hAnsiTheme="majorHAnsi" w:cs="Arial"/>
              <w:b/>
              <w:sz w:val="20"/>
              <w:szCs w:val="20"/>
            </w:rPr>
            <w:t>N</w:t>
          </w:r>
          <w:r w:rsidR="006268FB" w:rsidRPr="006268FB">
            <w:rPr>
              <w:rFonts w:asciiTheme="majorHAnsi" w:hAnsiTheme="majorHAnsi" w:cs="Arial"/>
              <w:b/>
              <w:sz w:val="20"/>
              <w:szCs w:val="20"/>
            </w:rPr>
            <w:t>o</w:t>
          </w:r>
        </w:sdtContent>
      </w:sdt>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28F246AA" w14:textId="77777777" w:rsidR="00CA269E" w:rsidRDefault="00CA269E" w:rsidP="00CA269E">
      <w:pPr>
        <w:tabs>
          <w:tab w:val="left" w:pos="360"/>
          <w:tab w:val="left" w:pos="720"/>
        </w:tabs>
        <w:spacing w:after="0"/>
        <w:rPr>
          <w:rFonts w:asciiTheme="majorHAnsi" w:hAnsiTheme="majorHAnsi" w:cs="Arial"/>
          <w:b/>
          <w:szCs w:val="20"/>
          <w:u w:val="single"/>
        </w:rPr>
      </w:pPr>
    </w:p>
    <w:p w14:paraId="718D9E87" w14:textId="77777777" w:rsidR="00CA269E" w:rsidRDefault="00CA269E" w:rsidP="00CA269E">
      <w:pPr>
        <w:tabs>
          <w:tab w:val="left" w:pos="360"/>
          <w:tab w:val="left" w:pos="720"/>
        </w:tabs>
        <w:spacing w:after="0"/>
        <w:rPr>
          <w:rFonts w:asciiTheme="majorHAnsi" w:hAnsiTheme="majorHAnsi" w:cs="Arial"/>
          <w:b/>
          <w:szCs w:val="20"/>
          <w:u w:val="single"/>
        </w:rPr>
      </w:pPr>
    </w:p>
    <w:p w14:paraId="1B5AAF7A"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010AAAD3" w14:textId="77777777"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2B40B54D" w14:textId="61994D3D" w:rsidR="008E149D" w:rsidRPr="00156D91" w:rsidRDefault="00CA269E" w:rsidP="008E149D">
      <w:pPr>
        <w:tabs>
          <w:tab w:val="left" w:pos="360"/>
          <w:tab w:val="left" w:pos="720"/>
        </w:tabs>
        <w:spacing w:after="0" w:line="240" w:lineRule="auto"/>
        <w:rPr>
          <w:rFonts w:asciiTheme="majorHAnsi" w:hAnsiTheme="majorHAnsi" w:cs="Arial"/>
          <w:b/>
          <w:sz w:val="20"/>
          <w:szCs w:val="20"/>
        </w:rPr>
      </w:pPr>
      <w:r w:rsidRPr="009B4FC8">
        <w:rPr>
          <w:rFonts w:asciiTheme="majorHAnsi" w:hAnsiTheme="majorHAnsi" w:cs="Arial"/>
          <w:b/>
          <w:sz w:val="20"/>
          <w:szCs w:val="20"/>
        </w:rPr>
        <w:tab/>
      </w:r>
      <w:r w:rsidRPr="009B4FC8">
        <w:rPr>
          <w:rFonts w:asciiTheme="majorHAnsi" w:hAnsiTheme="majorHAnsi" w:cs="Arial"/>
          <w:b/>
          <w:sz w:val="20"/>
          <w:szCs w:val="20"/>
        </w:rPr>
        <w:tab/>
      </w:r>
      <w:sdt>
        <w:sdtPr>
          <w:rPr>
            <w:rFonts w:asciiTheme="majorHAnsi" w:hAnsiTheme="majorHAnsi" w:cs="Arial"/>
            <w:sz w:val="20"/>
            <w:szCs w:val="20"/>
          </w:rPr>
          <w:id w:val="20368767"/>
        </w:sdtPr>
        <w:sdtEndPr/>
        <w:sdtContent>
          <w:sdt>
            <w:sdtPr>
              <w:rPr>
                <w:rFonts w:asciiTheme="majorHAnsi" w:hAnsiTheme="majorHAnsi" w:cs="Arial"/>
                <w:b/>
                <w:sz w:val="20"/>
                <w:szCs w:val="20"/>
              </w:rPr>
              <w:id w:val="1669216640"/>
            </w:sdtPr>
            <w:sdtEndPr/>
            <w:sdtContent>
              <w:r w:rsidR="008E149D" w:rsidRPr="009B4FC8">
                <w:rPr>
                  <w:rFonts w:asciiTheme="majorHAnsi" w:hAnsiTheme="majorHAnsi" w:cs="Arial"/>
                  <w:b/>
                  <w:sz w:val="20"/>
                  <w:szCs w:val="20"/>
                </w:rPr>
                <w:t xml:space="preserve">We are restructuring the art history curriculum for 3 primary reasons: 1. </w:t>
              </w:r>
              <w:proofErr w:type="gramStart"/>
              <w:r w:rsidR="008E149D">
                <w:rPr>
                  <w:rFonts w:asciiTheme="majorHAnsi" w:hAnsiTheme="majorHAnsi" w:cs="Arial"/>
                  <w:b/>
                  <w:sz w:val="20"/>
                  <w:szCs w:val="20"/>
                </w:rPr>
                <w:t>t</w:t>
              </w:r>
              <w:r w:rsidR="008E149D" w:rsidRPr="009B4FC8">
                <w:rPr>
                  <w:rFonts w:asciiTheme="majorHAnsi" w:hAnsiTheme="majorHAnsi" w:cs="Arial"/>
                  <w:b/>
                  <w:sz w:val="20"/>
                  <w:szCs w:val="20"/>
                </w:rPr>
                <w:t>o</w:t>
              </w:r>
              <w:proofErr w:type="gramEnd"/>
              <w:r w:rsidR="008E149D" w:rsidRPr="009B4FC8">
                <w:rPr>
                  <w:rFonts w:asciiTheme="majorHAnsi" w:hAnsiTheme="majorHAnsi" w:cs="Arial"/>
                  <w:b/>
                  <w:sz w:val="20"/>
                  <w:szCs w:val="20"/>
                </w:rPr>
                <w:t xml:space="preserve"> provide our students with a more holistic view of the history of art</w:t>
              </w:r>
              <w:r w:rsidR="008E149D">
                <w:rPr>
                  <w:rFonts w:asciiTheme="majorHAnsi" w:hAnsiTheme="majorHAnsi" w:cs="Arial"/>
                  <w:b/>
                  <w:sz w:val="20"/>
                  <w:szCs w:val="20"/>
                </w:rPr>
                <w:t>,</w:t>
              </w:r>
              <w:r w:rsidR="008E149D" w:rsidRPr="009B4FC8">
                <w:rPr>
                  <w:rFonts w:asciiTheme="majorHAnsi" w:hAnsiTheme="majorHAnsi" w:cs="Arial"/>
                  <w:b/>
                  <w:sz w:val="20"/>
                  <w:szCs w:val="20"/>
                </w:rPr>
                <w:t xml:space="preserve"> 2. </w:t>
              </w:r>
              <w:proofErr w:type="gramStart"/>
              <w:r w:rsidR="008E149D">
                <w:rPr>
                  <w:rFonts w:asciiTheme="majorHAnsi" w:hAnsiTheme="majorHAnsi" w:cs="Arial"/>
                  <w:b/>
                  <w:sz w:val="20"/>
                  <w:szCs w:val="20"/>
                </w:rPr>
                <w:t>t</w:t>
              </w:r>
              <w:r w:rsidR="008E149D" w:rsidRPr="009B4FC8">
                <w:rPr>
                  <w:rFonts w:asciiTheme="majorHAnsi" w:hAnsiTheme="majorHAnsi" w:cs="Arial"/>
                  <w:b/>
                  <w:sz w:val="20"/>
                  <w:szCs w:val="20"/>
                </w:rPr>
                <w:t>o</w:t>
              </w:r>
              <w:proofErr w:type="gramEnd"/>
              <w:r w:rsidR="008E149D" w:rsidRPr="009B4FC8">
                <w:rPr>
                  <w:rFonts w:asciiTheme="majorHAnsi" w:hAnsiTheme="majorHAnsi" w:cs="Arial"/>
                  <w:b/>
                  <w:sz w:val="20"/>
                  <w:szCs w:val="20"/>
                </w:rPr>
                <w:t xml:space="preserve"> better reflect the expertise of our current faculty, including new tenure-track </w:t>
              </w:r>
              <w:r w:rsidR="008E149D">
                <w:rPr>
                  <w:rFonts w:asciiTheme="majorHAnsi" w:hAnsiTheme="majorHAnsi" w:cs="Arial"/>
                  <w:b/>
                  <w:sz w:val="20"/>
                  <w:szCs w:val="20"/>
                </w:rPr>
                <w:t>professors, and</w:t>
              </w:r>
              <w:r w:rsidR="008E149D" w:rsidRPr="009B4FC8">
                <w:rPr>
                  <w:rFonts w:asciiTheme="majorHAnsi" w:hAnsiTheme="majorHAnsi" w:cs="Arial"/>
                  <w:b/>
                  <w:sz w:val="20"/>
                  <w:szCs w:val="20"/>
                </w:rPr>
                <w:t xml:space="preserve"> 3. </w:t>
              </w:r>
              <w:proofErr w:type="gramStart"/>
              <w:r w:rsidR="008E149D">
                <w:rPr>
                  <w:rFonts w:asciiTheme="majorHAnsi" w:hAnsiTheme="majorHAnsi" w:cs="Arial"/>
                  <w:b/>
                  <w:sz w:val="20"/>
                  <w:szCs w:val="20"/>
                </w:rPr>
                <w:t>t</w:t>
              </w:r>
              <w:r w:rsidR="008E149D" w:rsidRPr="009B4FC8">
                <w:rPr>
                  <w:rFonts w:asciiTheme="majorHAnsi" w:hAnsiTheme="majorHAnsi" w:cs="Arial"/>
                  <w:b/>
                  <w:sz w:val="20"/>
                  <w:szCs w:val="20"/>
                </w:rPr>
                <w:t>o</w:t>
              </w:r>
              <w:proofErr w:type="gramEnd"/>
              <w:r w:rsidR="008E149D" w:rsidRPr="009B4FC8">
                <w:rPr>
                  <w:rFonts w:asciiTheme="majorHAnsi" w:hAnsiTheme="majorHAnsi" w:cs="Arial"/>
                  <w:b/>
                  <w:sz w:val="20"/>
                  <w:szCs w:val="20"/>
                </w:rPr>
                <w:t xml:space="preserve"> emphasize global awareness and visual literacy</w:t>
              </w:r>
              <w:r w:rsidR="008E149D">
                <w:rPr>
                  <w:rFonts w:asciiTheme="majorHAnsi" w:hAnsiTheme="majorHAnsi" w:cs="Arial"/>
                  <w:b/>
                  <w:sz w:val="20"/>
                  <w:szCs w:val="20"/>
                </w:rPr>
                <w:t>, which</w:t>
              </w:r>
              <w:r w:rsidR="008E149D" w:rsidRPr="009B4FC8">
                <w:rPr>
                  <w:rFonts w:asciiTheme="majorHAnsi" w:hAnsiTheme="majorHAnsi" w:cs="Arial"/>
                  <w:b/>
                  <w:sz w:val="20"/>
                  <w:szCs w:val="20"/>
                </w:rPr>
                <w:t xml:space="preserve"> provide</w:t>
              </w:r>
              <w:r w:rsidR="008E149D">
                <w:rPr>
                  <w:rFonts w:asciiTheme="majorHAnsi" w:hAnsiTheme="majorHAnsi" w:cs="Arial"/>
                  <w:b/>
                  <w:sz w:val="20"/>
                  <w:szCs w:val="20"/>
                </w:rPr>
                <w:t>s</w:t>
              </w:r>
              <w:r w:rsidR="008E149D" w:rsidRPr="009B4FC8">
                <w:rPr>
                  <w:rFonts w:asciiTheme="majorHAnsi" w:hAnsiTheme="majorHAnsi" w:cs="Arial"/>
                  <w:b/>
                  <w:sz w:val="20"/>
                  <w:szCs w:val="20"/>
                </w:rPr>
                <w:t xml:space="preserve"> important skills and </w:t>
              </w:r>
              <w:r w:rsidR="008E149D">
                <w:rPr>
                  <w:rFonts w:asciiTheme="majorHAnsi" w:hAnsiTheme="majorHAnsi" w:cs="Arial"/>
                  <w:b/>
                  <w:sz w:val="20"/>
                  <w:szCs w:val="20"/>
                </w:rPr>
                <w:t xml:space="preserve">a broad </w:t>
              </w:r>
              <w:r w:rsidR="008E149D" w:rsidRPr="009B4FC8">
                <w:rPr>
                  <w:rFonts w:asciiTheme="majorHAnsi" w:hAnsiTheme="majorHAnsi" w:cs="Arial"/>
                  <w:b/>
                  <w:sz w:val="20"/>
                  <w:szCs w:val="20"/>
                </w:rPr>
                <w:t>knowledge base for all BA and BFA majors.</w:t>
              </w:r>
            </w:sdtContent>
          </w:sdt>
        </w:sdtContent>
      </w:sdt>
      <w:r w:rsidR="008E149D" w:rsidRPr="009B4FC8">
        <w:rPr>
          <w:rFonts w:asciiTheme="majorHAnsi" w:hAnsiTheme="majorHAnsi" w:cs="Arial"/>
          <w:b/>
          <w:sz w:val="20"/>
          <w:szCs w:val="20"/>
        </w:rPr>
        <w:t xml:space="preserve"> </w:t>
      </w:r>
      <w:r w:rsidR="00C1072B">
        <w:rPr>
          <w:rFonts w:asciiTheme="majorHAnsi" w:hAnsiTheme="majorHAnsi" w:cs="Arial"/>
          <w:b/>
          <w:sz w:val="20"/>
          <w:szCs w:val="20"/>
        </w:rPr>
        <w:t>Egyptian and Near Eastern</w:t>
      </w:r>
      <w:r w:rsidR="008E149D">
        <w:rPr>
          <w:rFonts w:asciiTheme="majorHAnsi" w:hAnsiTheme="majorHAnsi" w:cs="Arial"/>
          <w:b/>
          <w:sz w:val="20"/>
          <w:szCs w:val="20"/>
        </w:rPr>
        <w:t xml:space="preserve"> Art and Architecture </w:t>
      </w:r>
      <w:proofErr w:type="gramStart"/>
      <w:r w:rsidR="008E149D">
        <w:rPr>
          <w:rFonts w:asciiTheme="majorHAnsi" w:hAnsiTheme="majorHAnsi" w:cs="Arial"/>
          <w:b/>
          <w:sz w:val="20"/>
          <w:szCs w:val="20"/>
        </w:rPr>
        <w:t>exemplifies</w:t>
      </w:r>
      <w:proofErr w:type="gramEnd"/>
      <w:r w:rsidR="008E149D">
        <w:rPr>
          <w:rFonts w:asciiTheme="majorHAnsi" w:hAnsiTheme="majorHAnsi" w:cs="Arial"/>
          <w:b/>
          <w:sz w:val="20"/>
          <w:szCs w:val="20"/>
        </w:rPr>
        <w:t xml:space="preserve"> all of these goals.</w:t>
      </w:r>
      <w:r w:rsidR="008E149D" w:rsidRPr="009B4FC8">
        <w:rPr>
          <w:rFonts w:asciiTheme="majorHAnsi" w:hAnsiTheme="majorHAnsi" w:cs="Arial"/>
          <w:b/>
          <w:sz w:val="20"/>
          <w:szCs w:val="20"/>
        </w:rPr>
        <w:t xml:space="preserve"> </w:t>
      </w:r>
      <w:r w:rsidR="008E149D">
        <w:rPr>
          <w:rFonts w:asciiTheme="majorHAnsi" w:hAnsiTheme="majorHAnsi" w:cs="Arial"/>
          <w:b/>
          <w:sz w:val="20"/>
          <w:szCs w:val="20"/>
        </w:rPr>
        <w:t>For our program-level goals, this course</w:t>
      </w:r>
      <w:r w:rsidR="008E149D" w:rsidRPr="009B4FC8">
        <w:rPr>
          <w:rFonts w:asciiTheme="majorHAnsi" w:hAnsiTheme="majorHAnsi" w:cs="Arial"/>
          <w:b/>
          <w:sz w:val="20"/>
          <w:szCs w:val="20"/>
        </w:rPr>
        <w:t xml:space="preserve"> will </w:t>
      </w:r>
      <w:r w:rsidR="008E149D">
        <w:rPr>
          <w:rFonts w:asciiTheme="majorHAnsi" w:hAnsiTheme="majorHAnsi" w:cs="Arial"/>
          <w:b/>
          <w:sz w:val="20"/>
          <w:szCs w:val="20"/>
        </w:rPr>
        <w:t>enhance student knowledge</w:t>
      </w:r>
      <w:r w:rsidR="008E149D" w:rsidRPr="009B4FC8">
        <w:rPr>
          <w:rFonts w:asciiTheme="majorHAnsi" w:hAnsiTheme="majorHAnsi" w:cs="Arial"/>
          <w:b/>
          <w:sz w:val="20"/>
          <w:szCs w:val="20"/>
        </w:rPr>
        <w:t xml:space="preserve"> of the stylistic qualities </w:t>
      </w:r>
      <w:r w:rsidR="008E149D">
        <w:rPr>
          <w:rFonts w:asciiTheme="majorHAnsi" w:hAnsiTheme="majorHAnsi" w:cs="Arial"/>
          <w:b/>
          <w:sz w:val="20"/>
          <w:szCs w:val="20"/>
        </w:rPr>
        <w:t xml:space="preserve">of </w:t>
      </w:r>
      <w:r w:rsidR="00D70D01">
        <w:rPr>
          <w:rFonts w:asciiTheme="majorHAnsi" w:hAnsiTheme="majorHAnsi" w:cs="Arial"/>
          <w:b/>
          <w:sz w:val="20"/>
          <w:szCs w:val="20"/>
        </w:rPr>
        <w:t>Egyptian and Near Eastern Art and Architecture</w:t>
      </w:r>
      <w:r w:rsidR="008E149D">
        <w:rPr>
          <w:rFonts w:asciiTheme="majorHAnsi" w:hAnsiTheme="majorHAnsi" w:cs="Arial"/>
          <w:b/>
          <w:sz w:val="20"/>
          <w:szCs w:val="20"/>
        </w:rPr>
        <w:t>,</w:t>
      </w:r>
      <w:r w:rsidR="008E149D" w:rsidRPr="009B4FC8">
        <w:rPr>
          <w:rFonts w:asciiTheme="majorHAnsi" w:hAnsiTheme="majorHAnsi" w:cs="Arial"/>
          <w:b/>
          <w:sz w:val="20"/>
          <w:szCs w:val="20"/>
        </w:rPr>
        <w:t xml:space="preserve"> </w:t>
      </w:r>
      <w:r w:rsidR="008E149D">
        <w:rPr>
          <w:rFonts w:asciiTheme="majorHAnsi" w:hAnsiTheme="majorHAnsi" w:cs="Arial"/>
          <w:b/>
          <w:sz w:val="20"/>
          <w:szCs w:val="20"/>
        </w:rPr>
        <w:t>emphasizing the tools of</w:t>
      </w:r>
      <w:r w:rsidR="008E149D" w:rsidRPr="009B4FC8">
        <w:rPr>
          <w:rFonts w:asciiTheme="majorHAnsi" w:hAnsiTheme="majorHAnsi" w:cs="Arial"/>
          <w:b/>
          <w:sz w:val="20"/>
          <w:szCs w:val="20"/>
        </w:rPr>
        <w:t xml:space="preserve"> </w:t>
      </w:r>
      <w:r w:rsidR="008E149D">
        <w:rPr>
          <w:rFonts w:asciiTheme="majorHAnsi" w:hAnsiTheme="majorHAnsi" w:cs="Arial"/>
          <w:b/>
          <w:sz w:val="20"/>
          <w:szCs w:val="20"/>
        </w:rPr>
        <w:t xml:space="preserve">description, </w:t>
      </w:r>
      <w:r w:rsidR="008E149D" w:rsidRPr="009B4FC8">
        <w:rPr>
          <w:rFonts w:asciiTheme="majorHAnsi" w:hAnsiTheme="majorHAnsi" w:cs="Arial"/>
          <w:b/>
          <w:sz w:val="20"/>
          <w:szCs w:val="20"/>
        </w:rPr>
        <w:t>judgm</w:t>
      </w:r>
      <w:r w:rsidR="008E149D">
        <w:rPr>
          <w:rFonts w:asciiTheme="majorHAnsi" w:hAnsiTheme="majorHAnsi" w:cs="Arial"/>
          <w:b/>
          <w:sz w:val="20"/>
          <w:szCs w:val="20"/>
        </w:rPr>
        <w:t>ent</w:t>
      </w:r>
      <w:r w:rsidR="008E149D" w:rsidRPr="009B4FC8">
        <w:rPr>
          <w:rFonts w:asciiTheme="majorHAnsi" w:hAnsiTheme="majorHAnsi" w:cs="Arial"/>
          <w:b/>
          <w:sz w:val="20"/>
          <w:szCs w:val="20"/>
        </w:rPr>
        <w:t>, and interpret</w:t>
      </w:r>
      <w:r w:rsidR="008E149D">
        <w:rPr>
          <w:rFonts w:asciiTheme="majorHAnsi" w:hAnsiTheme="majorHAnsi" w:cs="Arial"/>
          <w:b/>
          <w:sz w:val="20"/>
          <w:szCs w:val="20"/>
        </w:rPr>
        <w:t>ation that they developed in ARTH 2583 and ARTH 2593</w:t>
      </w:r>
      <w:r w:rsidR="008E149D" w:rsidRPr="009B4FC8">
        <w:rPr>
          <w:rFonts w:asciiTheme="majorHAnsi" w:hAnsiTheme="majorHAnsi" w:cs="Arial"/>
          <w:b/>
          <w:sz w:val="20"/>
          <w:szCs w:val="20"/>
        </w:rPr>
        <w:t xml:space="preserve">. Furthermore, students will be </w:t>
      </w:r>
      <w:r w:rsidR="008E149D">
        <w:rPr>
          <w:rFonts w:asciiTheme="majorHAnsi" w:hAnsiTheme="majorHAnsi" w:cs="Arial"/>
          <w:b/>
          <w:sz w:val="20"/>
          <w:szCs w:val="20"/>
        </w:rPr>
        <w:t>challenged to</w:t>
      </w:r>
      <w:r w:rsidR="008E149D" w:rsidRPr="009B4FC8">
        <w:rPr>
          <w:rFonts w:asciiTheme="majorHAnsi" w:hAnsiTheme="majorHAnsi" w:cs="Arial"/>
          <w:b/>
          <w:sz w:val="20"/>
          <w:szCs w:val="20"/>
        </w:rPr>
        <w:t xml:space="preserve"> critically </w:t>
      </w:r>
      <w:r w:rsidR="008E149D">
        <w:rPr>
          <w:rFonts w:asciiTheme="majorHAnsi" w:hAnsiTheme="majorHAnsi" w:cs="Arial"/>
          <w:b/>
          <w:sz w:val="20"/>
          <w:szCs w:val="20"/>
        </w:rPr>
        <w:t>analyze</w:t>
      </w:r>
      <w:r w:rsidR="008E149D" w:rsidRPr="009B4FC8">
        <w:rPr>
          <w:rFonts w:asciiTheme="majorHAnsi" w:hAnsiTheme="majorHAnsi" w:cs="Arial"/>
          <w:b/>
          <w:sz w:val="20"/>
          <w:szCs w:val="20"/>
        </w:rPr>
        <w:t xml:space="preserve"> work</w:t>
      </w:r>
      <w:r w:rsidR="008E149D">
        <w:rPr>
          <w:rFonts w:asciiTheme="majorHAnsi" w:hAnsiTheme="majorHAnsi" w:cs="Arial"/>
          <w:b/>
          <w:sz w:val="20"/>
          <w:szCs w:val="20"/>
        </w:rPr>
        <w:t>s</w:t>
      </w:r>
      <w:r w:rsidR="008E149D" w:rsidRPr="009B4FC8">
        <w:rPr>
          <w:rFonts w:asciiTheme="majorHAnsi" w:hAnsiTheme="majorHAnsi" w:cs="Arial"/>
          <w:b/>
          <w:sz w:val="20"/>
          <w:szCs w:val="20"/>
        </w:rPr>
        <w:t xml:space="preserve"> of art using formal analytic skills and an understanding of historical context</w:t>
      </w:r>
      <w:r w:rsidR="008E149D">
        <w:rPr>
          <w:rFonts w:asciiTheme="majorHAnsi" w:hAnsiTheme="majorHAnsi" w:cs="Arial"/>
          <w:b/>
          <w:sz w:val="20"/>
          <w:szCs w:val="20"/>
        </w:rPr>
        <w:t>, competencies that fulfill our commitment providing students with a</w:t>
      </w:r>
      <w:r w:rsidR="008E149D" w:rsidRPr="009B4FC8">
        <w:rPr>
          <w:rFonts w:asciiTheme="majorHAnsi" w:hAnsiTheme="majorHAnsi" w:cs="Arial"/>
          <w:b/>
          <w:sz w:val="20"/>
          <w:szCs w:val="20"/>
        </w:rPr>
        <w:t xml:space="preserve"> command of the elements of art </w:t>
      </w:r>
      <w:r w:rsidR="008E149D">
        <w:rPr>
          <w:rFonts w:asciiTheme="majorHAnsi" w:hAnsiTheme="majorHAnsi" w:cs="Arial"/>
          <w:b/>
          <w:sz w:val="20"/>
          <w:szCs w:val="20"/>
        </w:rPr>
        <w:t>that can be used to read</w:t>
      </w:r>
      <w:r w:rsidR="008E149D" w:rsidRPr="009B4FC8">
        <w:rPr>
          <w:rFonts w:asciiTheme="majorHAnsi" w:hAnsiTheme="majorHAnsi" w:cs="Arial"/>
          <w:b/>
          <w:sz w:val="20"/>
          <w:szCs w:val="20"/>
        </w:rPr>
        <w:t xml:space="preserve"> the content of objects (visual literacy). Finally, students will </w:t>
      </w:r>
      <w:r w:rsidR="00E25919">
        <w:rPr>
          <w:rFonts w:asciiTheme="majorHAnsi" w:hAnsiTheme="majorHAnsi" w:cs="Arial"/>
          <w:b/>
          <w:sz w:val="20"/>
          <w:szCs w:val="20"/>
        </w:rPr>
        <w:t xml:space="preserve">be </w:t>
      </w:r>
      <w:r w:rsidR="008E149D">
        <w:rPr>
          <w:rFonts w:asciiTheme="majorHAnsi" w:hAnsiTheme="majorHAnsi" w:cs="Arial"/>
          <w:b/>
          <w:sz w:val="20"/>
          <w:szCs w:val="20"/>
        </w:rPr>
        <w:t xml:space="preserve">required to </w:t>
      </w:r>
      <w:r w:rsidR="008E149D" w:rsidRPr="009B4FC8">
        <w:rPr>
          <w:rFonts w:asciiTheme="majorHAnsi" w:hAnsiTheme="majorHAnsi" w:cs="Arial"/>
          <w:b/>
          <w:sz w:val="20"/>
          <w:szCs w:val="20"/>
        </w:rPr>
        <w:t xml:space="preserve">produce a project that introduces them to principles of research.  </w:t>
      </w:r>
      <w:r w:rsidR="008E149D">
        <w:rPr>
          <w:rFonts w:asciiTheme="majorHAnsi" w:hAnsiTheme="majorHAnsi" w:cs="Arial"/>
          <w:b/>
          <w:sz w:val="20"/>
          <w:szCs w:val="20"/>
        </w:rPr>
        <w:t xml:space="preserve"> </w:t>
      </w:r>
    </w:p>
    <w:p w14:paraId="2E929CEC" w14:textId="779210E6" w:rsidR="00CA269E" w:rsidRPr="008426D1" w:rsidRDefault="00CA269E" w:rsidP="008E149D">
      <w:pPr>
        <w:tabs>
          <w:tab w:val="left" w:pos="360"/>
          <w:tab w:val="left" w:pos="720"/>
        </w:tabs>
        <w:spacing w:after="0" w:line="240" w:lineRule="auto"/>
        <w:rPr>
          <w:rFonts w:asciiTheme="majorHAnsi" w:hAnsiTheme="majorHAnsi" w:cs="Arial"/>
          <w:sz w:val="20"/>
          <w:szCs w:val="20"/>
        </w:rPr>
      </w:pPr>
    </w:p>
    <w:p w14:paraId="499AD766"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established by the department for the curriculum?  If </w:t>
      </w:r>
      <w:proofErr w:type="gramStart"/>
      <w:r w:rsidRPr="008426D1">
        <w:rPr>
          <w:rFonts w:asciiTheme="majorHAnsi" w:hAnsiTheme="majorHAnsi" w:cs="Arial"/>
          <w:sz w:val="20"/>
          <w:szCs w:val="20"/>
        </w:rPr>
        <w:t>course is mandated by an accrediting or certifying agency</w:t>
      </w:r>
      <w:proofErr w:type="gramEnd"/>
      <w:r w:rsidRPr="008426D1">
        <w:rPr>
          <w:rFonts w:asciiTheme="majorHAnsi" w:hAnsiTheme="majorHAnsi" w:cs="Arial"/>
          <w:sz w:val="20"/>
          <w:szCs w:val="20"/>
        </w:rPr>
        <w:t>, include the directive.</w:t>
      </w:r>
    </w:p>
    <w:p w14:paraId="488BA214" w14:textId="4F5002F4" w:rsidR="008E149D" w:rsidRPr="00005013" w:rsidRDefault="00926B3F" w:rsidP="008E149D">
      <w:pPr>
        <w:tabs>
          <w:tab w:val="left" w:pos="360"/>
          <w:tab w:val="left" w:pos="720"/>
        </w:tabs>
        <w:spacing w:after="0" w:line="240" w:lineRule="auto"/>
        <w:ind w:left="360"/>
        <w:rPr>
          <w:rFonts w:asciiTheme="majorHAnsi" w:hAnsiTheme="majorHAnsi" w:cs="Arial"/>
          <w:sz w:val="20"/>
          <w:szCs w:val="20"/>
        </w:rPr>
      </w:pPr>
      <w:sdt>
        <w:sdtPr>
          <w:rPr>
            <w:rFonts w:asciiTheme="majorHAnsi" w:hAnsiTheme="majorHAnsi" w:cs="Arial"/>
            <w:sz w:val="20"/>
            <w:szCs w:val="20"/>
          </w:rPr>
          <w:id w:val="-1711865069"/>
        </w:sdtPr>
        <w:sdtEndPr/>
        <w:sdtContent>
          <w:r w:rsidR="008E149D" w:rsidRPr="009B4FC8">
            <w:rPr>
              <w:rFonts w:asciiTheme="majorHAnsi" w:hAnsiTheme="majorHAnsi" w:cs="Arial"/>
              <w:b/>
              <w:sz w:val="20"/>
              <w:szCs w:val="20"/>
            </w:rPr>
            <w:t xml:space="preserve">The Department of Art and Design is dedicated to the creative, aesthetic, and cultural development of visual art students that builds upon a well-rounded liberal arts education. This course </w:t>
          </w:r>
          <w:r w:rsidR="008E149D">
            <w:rPr>
              <w:rFonts w:asciiTheme="majorHAnsi" w:hAnsiTheme="majorHAnsi" w:cs="Arial"/>
              <w:b/>
              <w:sz w:val="20"/>
              <w:szCs w:val="20"/>
            </w:rPr>
            <w:t>will give</w:t>
          </w:r>
          <w:r w:rsidR="008E149D" w:rsidRPr="009B4FC8">
            <w:rPr>
              <w:rFonts w:asciiTheme="majorHAnsi" w:hAnsiTheme="majorHAnsi" w:cs="Arial"/>
              <w:b/>
              <w:sz w:val="20"/>
              <w:szCs w:val="20"/>
            </w:rPr>
            <w:t xml:space="preserve"> the students practice in analysis, interpretation, critical thinking, and writing skills as well as making them more historically and globally aware.</w:t>
          </w:r>
          <w:r w:rsidR="008E149D">
            <w:rPr>
              <w:rFonts w:asciiTheme="majorHAnsi" w:hAnsiTheme="majorHAnsi" w:cs="Arial"/>
              <w:b/>
              <w:sz w:val="20"/>
              <w:szCs w:val="20"/>
            </w:rPr>
            <w:t xml:space="preserve"> </w:t>
          </w:r>
          <w:r w:rsidR="003201C1">
            <w:rPr>
              <w:rFonts w:asciiTheme="majorHAnsi" w:hAnsiTheme="majorHAnsi" w:cs="Arial"/>
              <w:b/>
              <w:sz w:val="20"/>
              <w:szCs w:val="20"/>
            </w:rPr>
            <w:t xml:space="preserve">This course will expand content knowledge for all BFA students, and will open up the Near East </w:t>
          </w:r>
          <w:r w:rsidR="00C22581">
            <w:rPr>
              <w:rFonts w:asciiTheme="majorHAnsi" w:hAnsiTheme="majorHAnsi" w:cs="Arial"/>
              <w:b/>
              <w:sz w:val="20"/>
              <w:szCs w:val="20"/>
            </w:rPr>
            <w:t>to</w:t>
          </w:r>
          <w:r w:rsidR="003201C1">
            <w:rPr>
              <w:rFonts w:asciiTheme="majorHAnsi" w:hAnsiTheme="majorHAnsi" w:cs="Arial"/>
              <w:b/>
              <w:sz w:val="20"/>
              <w:szCs w:val="20"/>
            </w:rPr>
            <w:t xml:space="preserve"> all students</w:t>
          </w:r>
          <w:r w:rsidR="0071139B">
            <w:rPr>
              <w:rFonts w:asciiTheme="majorHAnsi" w:hAnsiTheme="majorHAnsi" w:cs="Arial"/>
              <w:b/>
              <w:sz w:val="20"/>
              <w:szCs w:val="20"/>
            </w:rPr>
            <w:t xml:space="preserve"> of Arkansas State University</w:t>
          </w:r>
          <w:r w:rsidR="003201C1">
            <w:rPr>
              <w:rFonts w:asciiTheme="majorHAnsi" w:hAnsiTheme="majorHAnsi" w:cs="Arial"/>
              <w:b/>
              <w:sz w:val="20"/>
              <w:szCs w:val="20"/>
            </w:rPr>
            <w:t>.</w:t>
          </w:r>
        </w:sdtContent>
      </w:sdt>
    </w:p>
    <w:p w14:paraId="4771A2D6" w14:textId="77777777" w:rsidR="003E67DD" w:rsidRPr="008426D1" w:rsidRDefault="003E67DD"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b/>
          <w:sz w:val="20"/>
          <w:szCs w:val="20"/>
        </w:rPr>
        <w:id w:val="-1716033360"/>
      </w:sdtPr>
      <w:sdtEndPr/>
      <w:sdtContent>
        <w:p w14:paraId="0F42BE32" w14:textId="6CFDF1AC" w:rsidR="00CA269E" w:rsidRPr="00232BDE" w:rsidRDefault="005A1414" w:rsidP="00CA269E">
          <w:pPr>
            <w:tabs>
              <w:tab w:val="left" w:pos="360"/>
              <w:tab w:val="left" w:pos="720"/>
            </w:tabs>
            <w:spacing w:after="0" w:line="240" w:lineRule="auto"/>
            <w:ind w:left="360" w:firstLine="360"/>
            <w:rPr>
              <w:rFonts w:asciiTheme="majorHAnsi" w:hAnsiTheme="majorHAnsi" w:cs="Arial"/>
              <w:b/>
              <w:sz w:val="20"/>
              <w:szCs w:val="20"/>
            </w:rPr>
          </w:pPr>
          <w:r w:rsidRPr="00232BDE">
            <w:rPr>
              <w:rFonts w:asciiTheme="majorHAnsi" w:hAnsiTheme="majorHAnsi" w:cs="Arial"/>
              <w:b/>
              <w:sz w:val="20"/>
              <w:szCs w:val="20"/>
            </w:rPr>
            <w:t>Art</w:t>
          </w:r>
          <w:r w:rsidR="00F14EF9">
            <w:rPr>
              <w:rFonts w:asciiTheme="majorHAnsi" w:hAnsiTheme="majorHAnsi" w:cs="Arial"/>
              <w:b/>
              <w:sz w:val="20"/>
              <w:szCs w:val="20"/>
            </w:rPr>
            <w:t xml:space="preserve">, </w:t>
          </w:r>
          <w:r w:rsidRPr="00232BDE">
            <w:rPr>
              <w:rFonts w:asciiTheme="majorHAnsi" w:hAnsiTheme="majorHAnsi" w:cs="Arial"/>
              <w:b/>
              <w:sz w:val="20"/>
              <w:szCs w:val="20"/>
            </w:rPr>
            <w:t>art history</w:t>
          </w:r>
          <w:r w:rsidR="00F14EF9">
            <w:rPr>
              <w:rFonts w:asciiTheme="majorHAnsi" w:hAnsiTheme="majorHAnsi" w:cs="Arial"/>
              <w:b/>
              <w:sz w:val="20"/>
              <w:szCs w:val="20"/>
            </w:rPr>
            <w:t>, art education, and graphic design majors as well as</w:t>
          </w:r>
          <w:r w:rsidRPr="00232BDE">
            <w:rPr>
              <w:rFonts w:asciiTheme="majorHAnsi" w:hAnsiTheme="majorHAnsi" w:cs="Arial"/>
              <w:b/>
              <w:sz w:val="20"/>
              <w:szCs w:val="20"/>
            </w:rPr>
            <w:t xml:space="preserve"> </w:t>
          </w:r>
          <w:r w:rsidR="001740F3">
            <w:rPr>
              <w:rFonts w:asciiTheme="majorHAnsi" w:hAnsiTheme="majorHAnsi" w:cs="Arial"/>
              <w:b/>
              <w:sz w:val="20"/>
              <w:szCs w:val="20"/>
            </w:rPr>
            <w:t xml:space="preserve">minors and </w:t>
          </w:r>
          <w:r w:rsidRPr="00232BDE">
            <w:rPr>
              <w:rFonts w:asciiTheme="majorHAnsi" w:hAnsiTheme="majorHAnsi" w:cs="Arial"/>
              <w:b/>
              <w:sz w:val="20"/>
              <w:szCs w:val="20"/>
            </w:rPr>
            <w:t xml:space="preserve">non-majors </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b/>
          <w:sz w:val="20"/>
          <w:szCs w:val="20"/>
        </w:rPr>
        <w:id w:val="-494496540"/>
      </w:sdtPr>
      <w:sdtEndPr/>
      <w:sdtContent>
        <w:p w14:paraId="431F12EA" w14:textId="513D944D" w:rsidR="00CA269E" w:rsidRPr="00232BDE" w:rsidRDefault="00926B3F" w:rsidP="00CA269E">
          <w:pPr>
            <w:tabs>
              <w:tab w:val="left" w:pos="360"/>
              <w:tab w:val="left" w:pos="720"/>
            </w:tabs>
            <w:spacing w:after="0" w:line="240" w:lineRule="auto"/>
            <w:ind w:left="360" w:firstLine="360"/>
            <w:rPr>
              <w:rFonts w:asciiTheme="majorHAnsi" w:hAnsiTheme="majorHAnsi" w:cs="Arial"/>
              <w:b/>
              <w:sz w:val="20"/>
              <w:szCs w:val="20"/>
            </w:rPr>
          </w:pPr>
          <w:sdt>
            <w:sdtPr>
              <w:rPr>
                <w:rFonts w:asciiTheme="majorHAnsi" w:hAnsiTheme="majorHAnsi" w:cs="Arial"/>
                <w:b/>
                <w:sz w:val="20"/>
                <w:szCs w:val="20"/>
              </w:rPr>
              <w:id w:val="1729804059"/>
            </w:sdtPr>
            <w:sdtEndPr/>
            <w:sdtContent>
              <w:r w:rsidR="001740F3" w:rsidRPr="00232BDE">
                <w:rPr>
                  <w:rFonts w:asciiTheme="majorHAnsi" w:hAnsiTheme="majorHAnsi" w:cs="Arial"/>
                  <w:b/>
                  <w:sz w:val="20"/>
                  <w:szCs w:val="20"/>
                </w:rPr>
                <w:t xml:space="preserve">This upper-level survey is meant to deepen students’ knowledge of a specific </w:t>
              </w:r>
              <w:r w:rsidR="001740F3">
                <w:rPr>
                  <w:rFonts w:asciiTheme="majorHAnsi" w:hAnsiTheme="majorHAnsi" w:cs="Arial"/>
                  <w:b/>
                  <w:sz w:val="20"/>
                  <w:szCs w:val="20"/>
                </w:rPr>
                <w:t>region</w:t>
              </w:r>
              <w:r w:rsidR="001740F3" w:rsidRPr="00232BDE">
                <w:rPr>
                  <w:rFonts w:asciiTheme="majorHAnsi" w:hAnsiTheme="majorHAnsi" w:cs="Arial"/>
                  <w:b/>
                  <w:sz w:val="20"/>
                  <w:szCs w:val="20"/>
                </w:rPr>
                <w:t xml:space="preserve"> and its major works of art </w:t>
              </w:r>
              <w:r w:rsidR="001740F3">
                <w:rPr>
                  <w:rFonts w:asciiTheme="majorHAnsi" w:hAnsiTheme="majorHAnsi" w:cs="Arial"/>
                  <w:b/>
                  <w:sz w:val="20"/>
                  <w:szCs w:val="20"/>
                </w:rPr>
                <w:t xml:space="preserve">and architecture </w:t>
              </w:r>
              <w:r w:rsidR="001740F3" w:rsidRPr="00232BDE">
                <w:rPr>
                  <w:rFonts w:asciiTheme="majorHAnsi" w:hAnsiTheme="majorHAnsi" w:cs="Arial"/>
                  <w:b/>
                  <w:sz w:val="20"/>
                  <w:szCs w:val="20"/>
                </w:rPr>
                <w:t xml:space="preserve">while simultaneously introducing them to basic research methods and improving their critical thinking skills and their aptitude with visual literacy.   </w:t>
              </w:r>
            </w:sdtContent>
          </w:sdt>
        </w:p>
      </w:sdtContent>
    </w:sdt>
    <w:p w14:paraId="37DBADFC" w14:textId="1A256DCE" w:rsidR="0066260B"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b/>
          <w:sz w:val="28"/>
          <w:szCs w:val="20"/>
        </w:rPr>
        <w:t xml:space="preserve"> </w:t>
      </w:r>
      <w:r w:rsidR="00A966C5" w:rsidRPr="008426D1">
        <w:rPr>
          <w:rFonts w:asciiTheme="majorHAnsi" w:hAnsiTheme="majorHAnsi" w:cs="Arial"/>
          <w:b/>
          <w:sz w:val="28"/>
          <w:szCs w:val="20"/>
        </w:rPr>
        <w:br w:type="page"/>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7314233B"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669882A5" w14:textId="77777777"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66260B">
        <w:rPr>
          <w:rFonts w:asciiTheme="majorHAnsi" w:hAnsiTheme="majorHAnsi" w:cs="Arial"/>
          <w:sz w:val="20"/>
          <w:szCs w:val="20"/>
        </w:rPr>
        <w:t>2</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4F2403" w14:paraId="16BE1F94" w14:textId="77777777" w:rsidTr="00BB5EF7">
        <w:trPr>
          <w:jc w:val="center"/>
        </w:trPr>
        <w:tc>
          <w:tcPr>
            <w:tcW w:w="2971" w:type="dxa"/>
          </w:tcPr>
          <w:p w14:paraId="2775AF41" w14:textId="152A69CA" w:rsidR="001E288B" w:rsidRPr="001A32CA" w:rsidRDefault="009B4FC8" w:rsidP="001E288B">
            <w:pPr>
              <w:numPr>
                <w:ilvl w:val="1"/>
                <w:numId w:val="1"/>
              </w:numPr>
              <w:tabs>
                <w:tab w:val="left" w:pos="360"/>
                <w:tab w:val="left" w:pos="720"/>
              </w:tabs>
              <w:spacing w:after="120"/>
              <w:ind w:left="630"/>
              <w:rPr>
                <w:rFonts w:asciiTheme="majorHAnsi" w:hAnsiTheme="majorHAnsi" w:cs="Arial"/>
                <w:sz w:val="20"/>
                <w:szCs w:val="20"/>
              </w:rPr>
            </w:pPr>
            <w:r>
              <w:rPr>
                <w:rFonts w:ascii="MS Gothic" w:eastAsia="MS Gothic" w:hAnsi="MS Gothic"/>
                <w:b/>
                <w:sz w:val="20"/>
                <w:szCs w:val="20"/>
              </w:rPr>
              <w:t>[x</w:t>
            </w:r>
            <w:r w:rsidR="001E288B" w:rsidRPr="00A229B1">
              <w:rPr>
                <w:rFonts w:ascii="MS Gothic" w:eastAsia="MS Gothic" w:hAnsi="MS Gothic"/>
                <w:b/>
                <w:sz w:val="20"/>
                <w:szCs w:val="20"/>
              </w:rPr>
              <w:t>]</w:t>
            </w:r>
            <w:r w:rsidR="001E288B">
              <w:rPr>
                <w:rFonts w:ascii="MS Gothic" w:eastAsia="MS Gothic" w:hAnsi="MS Gothic"/>
                <w:sz w:val="20"/>
                <w:szCs w:val="20"/>
              </w:rPr>
              <w:t xml:space="preserve"> </w:t>
            </w:r>
            <w:r w:rsidR="001E288B" w:rsidRPr="004F2403">
              <w:rPr>
                <w:rFonts w:asciiTheme="majorHAnsi" w:hAnsiTheme="majorHAnsi" w:cs="Arial"/>
                <w:sz w:val="20"/>
                <w:szCs w:val="20"/>
              </w:rPr>
              <w:t>Global Awareness</w:t>
            </w:r>
          </w:p>
        </w:tc>
        <w:tc>
          <w:tcPr>
            <w:tcW w:w="2914" w:type="dxa"/>
          </w:tcPr>
          <w:p w14:paraId="68D123DB" w14:textId="77EC90C8" w:rsidR="001E288B" w:rsidRPr="001A32CA" w:rsidRDefault="009B4FC8" w:rsidP="001E288B">
            <w:pPr>
              <w:numPr>
                <w:ilvl w:val="1"/>
                <w:numId w:val="1"/>
              </w:numPr>
              <w:tabs>
                <w:tab w:val="left" w:pos="360"/>
                <w:tab w:val="left" w:pos="720"/>
              </w:tabs>
              <w:spacing w:after="120"/>
              <w:ind w:left="630" w:hanging="522"/>
              <w:rPr>
                <w:rFonts w:asciiTheme="majorHAnsi" w:hAnsiTheme="majorHAnsi" w:cs="Arial"/>
                <w:sz w:val="20"/>
                <w:szCs w:val="20"/>
              </w:rPr>
            </w:pPr>
            <w:r>
              <w:rPr>
                <w:rFonts w:ascii="MS Gothic" w:eastAsia="MS Gothic" w:hAnsi="MS Gothic"/>
                <w:b/>
                <w:sz w:val="20"/>
                <w:szCs w:val="20"/>
              </w:rPr>
              <w:t>[x</w:t>
            </w:r>
            <w:r w:rsidR="001E288B" w:rsidRPr="00A229B1">
              <w:rPr>
                <w:rFonts w:ascii="MS Gothic" w:eastAsia="MS Gothic" w:hAnsi="MS Gothic"/>
                <w:b/>
                <w:sz w:val="20"/>
                <w:szCs w:val="20"/>
              </w:rPr>
              <w:t>]</w:t>
            </w:r>
            <w:r w:rsidR="001E288B">
              <w:rPr>
                <w:rFonts w:ascii="MS Gothic" w:eastAsia="MS Gothic" w:hAnsi="MS Gothic"/>
                <w:sz w:val="20"/>
                <w:szCs w:val="20"/>
              </w:rPr>
              <w:t xml:space="preserve"> </w:t>
            </w:r>
            <w:r w:rsidR="001E288B" w:rsidRPr="004F2403">
              <w:rPr>
                <w:rFonts w:asciiTheme="majorHAnsi" w:hAnsiTheme="majorHAnsi" w:cs="Arial"/>
                <w:sz w:val="20"/>
                <w:szCs w:val="20"/>
              </w:rPr>
              <w:t>Thinking Critically</w:t>
            </w:r>
          </w:p>
        </w:tc>
        <w:tc>
          <w:tcPr>
            <w:tcW w:w="2971" w:type="dxa"/>
          </w:tcPr>
          <w:p w14:paraId="3A598132" w14:textId="26685B68" w:rsidR="001E288B" w:rsidRPr="001A32CA" w:rsidRDefault="001E288B" w:rsidP="001E288B">
            <w:pPr>
              <w:pStyle w:val="ListParagraph"/>
              <w:numPr>
                <w:ilvl w:val="1"/>
                <w:numId w:val="1"/>
              </w:numPr>
              <w:tabs>
                <w:tab w:val="left" w:pos="360"/>
                <w:tab w:val="left" w:pos="720"/>
              </w:tabs>
              <w:spacing w:after="120"/>
              <w:ind w:left="216" w:firstLine="0"/>
              <w:rPr>
                <w:rFonts w:asciiTheme="majorHAnsi" w:hAnsiTheme="majorHAnsi" w:cs="Arial"/>
                <w:sz w:val="20"/>
                <w:szCs w:val="20"/>
              </w:rPr>
            </w:pPr>
            <w:r>
              <w:rPr>
                <w:rFonts w:asciiTheme="majorHAnsi" w:hAnsiTheme="majorHAnsi" w:cs="Arial"/>
                <w:sz w:val="20"/>
                <w:szCs w:val="20"/>
              </w:rPr>
              <w:t xml:space="preserve"> </w:t>
            </w:r>
            <w:r w:rsidR="009B4FC8">
              <w:rPr>
                <w:rFonts w:ascii="MS Gothic" w:eastAsia="MS Gothic" w:hAnsi="MS Gothic"/>
                <w:b/>
                <w:sz w:val="20"/>
                <w:szCs w:val="20"/>
              </w:rPr>
              <w:t>[x</w:t>
            </w:r>
            <w:r w:rsidRPr="00A229B1">
              <w:rPr>
                <w:rFonts w:ascii="MS Gothic" w:eastAsia="MS Gothic" w:hAnsi="MS Gothic"/>
                <w:b/>
                <w:sz w:val="20"/>
                <w:szCs w:val="20"/>
              </w:rPr>
              <w:t>]</w:t>
            </w:r>
            <w:r>
              <w:rPr>
                <w:rFonts w:ascii="MS Gothic" w:eastAsia="MS Gothic" w:hAnsi="MS Gothic"/>
                <w:sz w:val="20"/>
                <w:szCs w:val="20"/>
              </w:rPr>
              <w:t xml:space="preserve"> </w:t>
            </w:r>
            <w:r>
              <w:rPr>
                <w:rFonts w:asciiTheme="majorHAnsi" w:hAnsiTheme="majorHAnsi" w:cs="Arial"/>
                <w:sz w:val="20"/>
                <w:szCs w:val="20"/>
              </w:rPr>
              <w:t>Information Literacy</w:t>
            </w:r>
          </w:p>
        </w:tc>
      </w:tr>
    </w:tbl>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97B0573"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3</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sdtContent>
        <w:sdt>
          <w:sdtPr>
            <w:rPr>
              <w:rFonts w:asciiTheme="majorHAnsi" w:hAnsiTheme="majorHAnsi" w:cs="Arial"/>
              <w:sz w:val="20"/>
              <w:szCs w:val="20"/>
            </w:rPr>
            <w:id w:val="593130295"/>
          </w:sdtPr>
          <w:sdtEndPr/>
          <w:sdtContent>
            <w:p w14:paraId="15F42347" w14:textId="7C80420F" w:rsidR="001740F3" w:rsidRDefault="00926B3F" w:rsidP="001740F3">
              <w:pPr>
                <w:autoSpaceDE w:val="0"/>
                <w:autoSpaceDN w:val="0"/>
                <w:adjustRightInd w:val="0"/>
                <w:rPr>
                  <w:rFonts w:asciiTheme="majorHAnsi" w:hAnsiTheme="majorHAnsi" w:cs="Arial"/>
                  <w:sz w:val="20"/>
                  <w:szCs w:val="20"/>
                </w:rPr>
              </w:pPr>
              <w:r>
                <w:rPr>
                  <w:rFonts w:asciiTheme="majorHAnsi" w:hAnsiTheme="majorHAnsi" w:cs="Arial"/>
                  <w:sz w:val="20"/>
                  <w:szCs w:val="20"/>
                </w:rPr>
                <w:t>On Curriculum Map F17 Forward, this course falls into Art History 3000-level Time Frame One.</w:t>
              </w:r>
            </w:p>
            <w:p w14:paraId="3C951DCB" w14:textId="1783455F" w:rsidR="00926B3F" w:rsidRPr="00042DF9" w:rsidRDefault="00926B3F" w:rsidP="00926B3F">
              <w:pPr>
                <w:autoSpaceDE w:val="0"/>
                <w:autoSpaceDN w:val="0"/>
                <w:adjustRightInd w:val="0"/>
                <w:rPr>
                  <w:rFonts w:ascii="Cambria" w:hAnsi="Cambria" w:cs="Times New Roman"/>
                  <w:color w:val="000000"/>
                  <w:sz w:val="20"/>
                  <w:szCs w:val="20"/>
                </w:rPr>
              </w:pPr>
              <w:r>
                <w:rPr>
                  <w:rFonts w:asciiTheme="majorHAnsi" w:hAnsiTheme="majorHAnsi" w:cs="Arial"/>
                  <w:sz w:val="20"/>
                  <w:szCs w:val="20"/>
                </w:rPr>
                <w:t>It introduces new content:  PLO 1</w:t>
              </w:r>
              <w:r w:rsidRPr="00926B3F">
                <w:rPr>
                  <w:rFonts w:ascii="Cambria" w:hAnsi="Cambria"/>
                  <w:color w:val="000000"/>
                  <w:sz w:val="20"/>
                  <w:szCs w:val="20"/>
                </w:rPr>
                <w:t xml:space="preserve"> </w:t>
              </w:r>
              <w:r>
                <w:rPr>
                  <w:rFonts w:ascii="Cambria" w:hAnsi="Cambria"/>
                  <w:color w:val="000000"/>
                  <w:sz w:val="20"/>
                  <w:szCs w:val="20"/>
                </w:rPr>
                <w:t xml:space="preserve">Content Knowledge – </w:t>
              </w:r>
              <w:r w:rsidRPr="00042DF9">
                <w:rPr>
                  <w:rFonts w:ascii="Cambria" w:hAnsi="Cambria"/>
                  <w:color w:val="000000"/>
                  <w:sz w:val="20"/>
                  <w:szCs w:val="20"/>
                </w:rPr>
                <w:t xml:space="preserve">Students will demonstrate familiarity with the stylistic qualities for major works </w:t>
              </w:r>
              <w:r>
                <w:rPr>
                  <w:rFonts w:ascii="Cambria" w:hAnsi="Cambria"/>
                  <w:color w:val="000000"/>
                  <w:sz w:val="20"/>
                  <w:szCs w:val="20"/>
                </w:rPr>
                <w:t xml:space="preserve">of art through being able to describe, interpret, and </w:t>
              </w:r>
              <w:r w:rsidRPr="00042DF9">
                <w:rPr>
                  <w:rFonts w:ascii="Cambria" w:hAnsi="Cambria"/>
                  <w:color w:val="000000"/>
                  <w:sz w:val="20"/>
                  <w:szCs w:val="20"/>
                </w:rPr>
                <w:t>judge them</w:t>
              </w:r>
              <w:r>
                <w:rPr>
                  <w:rFonts w:ascii="Cambria" w:hAnsi="Cambria"/>
                  <w:color w:val="000000"/>
                  <w:sz w:val="20"/>
                  <w:szCs w:val="20"/>
                </w:rPr>
                <w:t>.</w:t>
              </w:r>
            </w:p>
            <w:p w14:paraId="744D2E46" w14:textId="44BD03D8" w:rsidR="00926B3F" w:rsidRDefault="00926B3F" w:rsidP="001740F3">
              <w:pPr>
                <w:autoSpaceDE w:val="0"/>
                <w:autoSpaceDN w:val="0"/>
                <w:adjustRightInd w:val="0"/>
                <w:rPr>
                  <w:rFonts w:ascii="Cambria" w:hAnsi="Cambria"/>
                  <w:color w:val="000000"/>
                  <w:sz w:val="20"/>
                  <w:szCs w:val="20"/>
                </w:rPr>
              </w:pPr>
              <w:r w:rsidRPr="00926B3F">
                <w:rPr>
                  <w:rFonts w:ascii="Cambria" w:hAnsi="Cambria" w:cs="Times New Roman"/>
                  <w:color w:val="000000"/>
                  <w:sz w:val="20"/>
                  <w:szCs w:val="20"/>
                </w:rPr>
                <w:t xml:space="preserve">It emphasizes critical Thinking Skills: PLO2 </w:t>
              </w:r>
              <w:r w:rsidRPr="00926B3F">
                <w:rPr>
                  <w:rFonts w:ascii="Cambria" w:hAnsi="Cambria"/>
                  <w:color w:val="000000"/>
                  <w:sz w:val="20"/>
                  <w:szCs w:val="20"/>
                </w:rPr>
                <w:t>Critical Thinking Skills – SWBAT critically evaluate a work of art, utilizing</w:t>
              </w:r>
              <w:r w:rsidRPr="00042DF9">
                <w:rPr>
                  <w:rFonts w:ascii="Cambria" w:hAnsi="Cambria"/>
                  <w:color w:val="000000"/>
                  <w:sz w:val="20"/>
                  <w:szCs w:val="20"/>
                </w:rPr>
                <w:t xml:space="preserve"> formal analytical skills and an unders</w:t>
              </w:r>
              <w:r>
                <w:rPr>
                  <w:rFonts w:ascii="Cambria" w:hAnsi="Cambria"/>
                  <w:color w:val="000000"/>
                  <w:sz w:val="20"/>
                  <w:szCs w:val="20"/>
                </w:rPr>
                <w:t xml:space="preserve">tanding of historical context, </w:t>
              </w:r>
              <w:r w:rsidRPr="00042DF9">
                <w:rPr>
                  <w:rFonts w:ascii="Cambria" w:hAnsi="Cambria"/>
                  <w:color w:val="000000"/>
                  <w:sz w:val="20"/>
                  <w:szCs w:val="20"/>
                </w:rPr>
                <w:t>demonstrating their command of the elements of art (including terminology)</w:t>
              </w:r>
              <w:r>
                <w:rPr>
                  <w:rFonts w:ascii="Cambria" w:hAnsi="Cambria"/>
                  <w:color w:val="000000"/>
                  <w:sz w:val="20"/>
                  <w:szCs w:val="20"/>
                </w:rPr>
                <w:t xml:space="preserve"> to read the content of the</w:t>
              </w:r>
              <w:r w:rsidRPr="00042DF9">
                <w:rPr>
                  <w:rFonts w:ascii="Cambria" w:hAnsi="Cambria"/>
                  <w:color w:val="000000"/>
                  <w:sz w:val="20"/>
                  <w:szCs w:val="20"/>
                </w:rPr>
                <w:t xml:space="preserve"> objects (visual literacy)</w:t>
              </w:r>
              <w:r>
                <w:rPr>
                  <w:rFonts w:ascii="Cambria" w:hAnsi="Cambria"/>
                  <w:color w:val="000000"/>
                  <w:sz w:val="20"/>
                  <w:szCs w:val="20"/>
                </w:rPr>
                <w:t>.</w:t>
              </w:r>
            </w:p>
            <w:p w14:paraId="35BFA848" w14:textId="0A3EBA05" w:rsidR="00926B3F" w:rsidRPr="00926B3F" w:rsidRDefault="00926B3F" w:rsidP="001740F3">
              <w:pPr>
                <w:autoSpaceDE w:val="0"/>
                <w:autoSpaceDN w:val="0"/>
                <w:adjustRightInd w:val="0"/>
                <w:rPr>
                  <w:rFonts w:ascii="Cambria" w:hAnsi="Cambria" w:cs="Times New Roman"/>
                  <w:color w:val="000000"/>
                  <w:sz w:val="20"/>
                  <w:szCs w:val="20"/>
                </w:rPr>
              </w:pPr>
              <w:r>
                <w:rPr>
                  <w:rFonts w:ascii="Cambria" w:hAnsi="Cambria"/>
                  <w:color w:val="000000"/>
                  <w:sz w:val="20"/>
                  <w:szCs w:val="20"/>
                </w:rPr>
                <w:t xml:space="preserve">It introduces research skills:  PLO3 </w:t>
              </w:r>
              <w:r>
                <w:rPr>
                  <w:rFonts w:ascii="Cambria" w:hAnsi="Cambria"/>
                  <w:color w:val="000000"/>
                  <w:sz w:val="20"/>
                  <w:szCs w:val="20"/>
                </w:rPr>
                <w:t xml:space="preserve">Research – </w:t>
              </w:r>
              <w:r w:rsidRPr="005B124F">
                <w:rPr>
                  <w:rFonts w:ascii="Cambria" w:hAnsi="Cambria"/>
                  <w:color w:val="000000"/>
                  <w:sz w:val="20"/>
                  <w:szCs w:val="20"/>
                </w:rPr>
                <w:t>Students will produce a research project using current methodologies that will be presented to the faculty and evaluated for quality and contribution to the field</w:t>
              </w:r>
              <w:r>
                <w:rPr>
                  <w:rFonts w:ascii="Cambria" w:hAnsi="Cambria"/>
                  <w:color w:val="000000"/>
                  <w:sz w:val="20"/>
                  <w:szCs w:val="20"/>
                </w:rPr>
                <w:t xml:space="preserve">.  </w:t>
              </w:r>
            </w:p>
            <w:p w14:paraId="7358B436" w14:textId="10721FB6" w:rsidR="00BE3A18" w:rsidRDefault="00926B3F" w:rsidP="00041E75">
              <w:pPr>
                <w:tabs>
                  <w:tab w:val="left" w:pos="360"/>
                  <w:tab w:val="left" w:pos="720"/>
                </w:tabs>
                <w:spacing w:after="0" w:line="240" w:lineRule="auto"/>
                <w:rPr>
                  <w:rFonts w:asciiTheme="majorHAnsi" w:hAnsiTheme="majorHAnsi" w:cs="Arial"/>
                  <w:sz w:val="20"/>
                  <w:szCs w:val="20"/>
                </w:rPr>
              </w:pPr>
            </w:p>
          </w:sdtContent>
        </w:sdt>
      </w:sdtContent>
    </w:sdt>
    <w:p w14:paraId="44B59C5A" w14:textId="7DBDBF16"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4</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tbl>
      <w:tblPr>
        <w:tblStyle w:val="TableGrid"/>
        <w:tblW w:w="0" w:type="auto"/>
        <w:tblLook w:val="04A0" w:firstRow="1" w:lastRow="0" w:firstColumn="1" w:lastColumn="0" w:noHBand="0" w:noVBand="1"/>
      </w:tblPr>
      <w:tblGrid>
        <w:gridCol w:w="2148"/>
        <w:gridCol w:w="7428"/>
      </w:tblGrid>
      <w:tr w:rsidR="00926B3F" w:rsidRPr="00005013" w14:paraId="4A959562" w14:textId="77777777" w:rsidTr="00423F21">
        <w:tc>
          <w:tcPr>
            <w:tcW w:w="2148" w:type="dxa"/>
          </w:tcPr>
          <w:p w14:paraId="03ABD45C" w14:textId="1DEE260C" w:rsidR="00926B3F" w:rsidRPr="00005013" w:rsidRDefault="00926B3F" w:rsidP="00423F21">
            <w:pPr>
              <w:jc w:val="center"/>
              <w:rPr>
                <w:rFonts w:asciiTheme="majorHAnsi" w:eastAsiaTheme="majorEastAsia" w:hAnsiTheme="majorHAnsi" w:cstheme="majorBidi"/>
                <w:b/>
                <w:bCs/>
                <w:sz w:val="20"/>
                <w:szCs w:val="20"/>
              </w:rPr>
            </w:pPr>
            <w:r>
              <w:rPr>
                <w:rFonts w:asciiTheme="majorHAnsi" w:eastAsiaTheme="majorEastAsia" w:hAnsiTheme="majorHAnsi" w:cstheme="majorBidi"/>
                <w:b/>
                <w:bCs/>
                <w:sz w:val="20"/>
                <w:szCs w:val="20"/>
              </w:rPr>
              <w:t>Program-Level Outcome 1</w:t>
            </w:r>
            <w:r w:rsidRPr="6286A8F1">
              <w:rPr>
                <w:rFonts w:asciiTheme="majorHAnsi" w:eastAsiaTheme="majorEastAsia" w:hAnsiTheme="majorHAnsi" w:cstheme="majorBidi"/>
                <w:b/>
                <w:bCs/>
                <w:sz w:val="20"/>
                <w:szCs w:val="20"/>
              </w:rPr>
              <w:t xml:space="preserve"> (from question #23)</w:t>
            </w:r>
          </w:p>
        </w:tc>
        <w:sdt>
          <w:sdtPr>
            <w:rPr>
              <w:rFonts w:asciiTheme="majorHAnsi" w:hAnsiTheme="majorHAnsi"/>
              <w:b/>
              <w:sz w:val="20"/>
              <w:szCs w:val="20"/>
            </w:rPr>
            <w:id w:val="-689220505"/>
          </w:sdtPr>
          <w:sdtContent>
            <w:sdt>
              <w:sdtPr>
                <w:rPr>
                  <w:rFonts w:asciiTheme="majorHAnsi" w:hAnsiTheme="majorHAnsi"/>
                  <w:b/>
                  <w:sz w:val="20"/>
                  <w:szCs w:val="20"/>
                </w:rPr>
                <w:id w:val="1165754904"/>
              </w:sdtPr>
              <w:sdtContent>
                <w:tc>
                  <w:tcPr>
                    <w:tcW w:w="7428" w:type="dxa"/>
                  </w:tcPr>
                  <w:p w14:paraId="71FE79DA" w14:textId="11BB3EC8" w:rsidR="00926B3F" w:rsidRPr="008D2214" w:rsidRDefault="00926B3F" w:rsidP="00926B3F">
                    <w:pPr>
                      <w:shd w:val="clear" w:color="auto" w:fill="FFFFFF"/>
                      <w:rPr>
                        <w:rFonts w:asciiTheme="majorHAnsi" w:eastAsia="Times New Roman" w:hAnsiTheme="majorHAnsi" w:cs="Times New Roman"/>
                        <w:b/>
                        <w:sz w:val="20"/>
                        <w:szCs w:val="20"/>
                      </w:rPr>
                    </w:pPr>
                    <w:r>
                      <w:rPr>
                        <w:rFonts w:ascii="Cambria" w:hAnsi="Cambria"/>
                        <w:color w:val="000000"/>
                        <w:sz w:val="20"/>
                        <w:szCs w:val="20"/>
                      </w:rPr>
                      <w:t xml:space="preserve">Content Knowledge – </w:t>
                    </w:r>
                    <w:r w:rsidRPr="00042DF9">
                      <w:rPr>
                        <w:rFonts w:ascii="Cambria" w:hAnsi="Cambria"/>
                        <w:color w:val="000000"/>
                        <w:sz w:val="20"/>
                        <w:szCs w:val="20"/>
                      </w:rPr>
                      <w:t xml:space="preserve">Students will demonstrate familiarity with the stylistic qualities for major works </w:t>
                    </w:r>
                    <w:r>
                      <w:rPr>
                        <w:rFonts w:ascii="Cambria" w:hAnsi="Cambria"/>
                        <w:color w:val="000000"/>
                        <w:sz w:val="20"/>
                        <w:szCs w:val="20"/>
                      </w:rPr>
                      <w:t xml:space="preserve">of art through being able to describe, interpret, and </w:t>
                    </w:r>
                    <w:r w:rsidRPr="00042DF9">
                      <w:rPr>
                        <w:rFonts w:ascii="Cambria" w:hAnsi="Cambria"/>
                        <w:color w:val="000000"/>
                        <w:sz w:val="20"/>
                        <w:szCs w:val="20"/>
                      </w:rPr>
                      <w:t>judge them</w:t>
                    </w:r>
                    <w:r>
                      <w:rPr>
                        <w:rFonts w:ascii="Cambria" w:hAnsi="Cambria"/>
                        <w:color w:val="000000"/>
                        <w:sz w:val="20"/>
                        <w:szCs w:val="20"/>
                      </w:rPr>
                      <w:t>.</w:t>
                    </w:r>
                  </w:p>
                </w:tc>
              </w:sdtContent>
            </w:sdt>
          </w:sdtContent>
        </w:sdt>
      </w:tr>
      <w:tr w:rsidR="00926B3F" w:rsidRPr="00005013" w14:paraId="76D63B80" w14:textId="77777777" w:rsidTr="00423F21">
        <w:tc>
          <w:tcPr>
            <w:tcW w:w="2148" w:type="dxa"/>
          </w:tcPr>
          <w:p w14:paraId="6790ADBC" w14:textId="77777777" w:rsidR="00926B3F" w:rsidRPr="00005013" w:rsidRDefault="00926B3F" w:rsidP="00423F21">
            <w:pPr>
              <w:rPr>
                <w:rFonts w:asciiTheme="majorHAnsi" w:eastAsiaTheme="majorEastAsia" w:hAnsiTheme="majorHAnsi" w:cstheme="majorBidi"/>
                <w:sz w:val="20"/>
                <w:szCs w:val="20"/>
              </w:rPr>
            </w:pPr>
            <w:r w:rsidRPr="6286A8F1">
              <w:rPr>
                <w:rFonts w:asciiTheme="majorHAnsi" w:eastAsiaTheme="majorEastAsia" w:hAnsiTheme="majorHAnsi" w:cstheme="majorBidi"/>
                <w:sz w:val="20"/>
                <w:szCs w:val="20"/>
              </w:rPr>
              <w:t>Assessment Measure</w:t>
            </w:r>
          </w:p>
        </w:tc>
        <w:tc>
          <w:tcPr>
            <w:tcW w:w="7428" w:type="dxa"/>
          </w:tcPr>
          <w:p w14:paraId="370890B0" w14:textId="77777777" w:rsidR="00926B3F" w:rsidRPr="000C3C83" w:rsidRDefault="00926B3F" w:rsidP="00926B3F">
            <w:pPr>
              <w:autoSpaceDE w:val="0"/>
              <w:autoSpaceDN w:val="0"/>
              <w:adjustRightInd w:val="0"/>
              <w:rPr>
                <w:rFonts w:ascii="Cambria" w:hAnsi="Cambria" w:cs="Times New Roman"/>
                <w:color w:val="000000"/>
                <w:sz w:val="20"/>
                <w:szCs w:val="20"/>
              </w:rPr>
            </w:pPr>
            <w:r>
              <w:rPr>
                <w:rFonts w:ascii="Cambria" w:hAnsi="Cambria" w:cs="Times New Roman"/>
                <w:color w:val="000000"/>
                <w:sz w:val="20"/>
                <w:szCs w:val="20"/>
              </w:rPr>
              <w:t xml:space="preserve">Attribution of period/style and possible artists for 6 unknown images, where students make an argument for identification using comparative objects or buildings. </w:t>
            </w:r>
          </w:p>
          <w:p w14:paraId="5EA37086" w14:textId="77777777" w:rsidR="00926B3F" w:rsidRPr="000C3C83" w:rsidRDefault="00926B3F" w:rsidP="00926B3F">
            <w:pPr>
              <w:autoSpaceDE w:val="0"/>
              <w:autoSpaceDN w:val="0"/>
              <w:adjustRightInd w:val="0"/>
              <w:rPr>
                <w:rFonts w:ascii="Cambria" w:hAnsi="Cambria" w:cs="Times New Roman"/>
                <w:color w:val="000000"/>
                <w:sz w:val="20"/>
                <w:szCs w:val="20"/>
              </w:rPr>
            </w:pPr>
          </w:p>
          <w:p w14:paraId="3F20B48C" w14:textId="77777777" w:rsidR="00926B3F" w:rsidRDefault="00926B3F" w:rsidP="00926B3F">
            <w:pPr>
              <w:autoSpaceDE w:val="0"/>
              <w:autoSpaceDN w:val="0"/>
              <w:adjustRightInd w:val="0"/>
              <w:rPr>
                <w:rFonts w:ascii="Cambria" w:hAnsi="Cambria" w:cs="Times New Roman"/>
                <w:sz w:val="20"/>
                <w:szCs w:val="20"/>
              </w:rPr>
            </w:pPr>
            <w:r>
              <w:rPr>
                <w:rFonts w:ascii="Cambria" w:hAnsi="Cambria" w:cs="Times New Roman"/>
                <w:sz w:val="20"/>
                <w:szCs w:val="20"/>
              </w:rPr>
              <w:t>Successful students will appropriately identify 4 of 6 images.</w:t>
            </w:r>
          </w:p>
          <w:p w14:paraId="3969A0BB" w14:textId="64BB3FF7" w:rsidR="00926B3F" w:rsidRDefault="00926B3F" w:rsidP="00423F21">
            <w:pPr>
              <w:autoSpaceDE w:val="0"/>
              <w:autoSpaceDN w:val="0"/>
              <w:adjustRightInd w:val="0"/>
              <w:rPr>
                <w:rFonts w:ascii="Cambria" w:hAnsi="Cambria" w:cs="Times New Roman"/>
                <w:sz w:val="20"/>
                <w:szCs w:val="20"/>
              </w:rPr>
            </w:pPr>
          </w:p>
          <w:p w14:paraId="2447F031" w14:textId="77777777" w:rsidR="00926B3F" w:rsidRPr="008D2214" w:rsidRDefault="00926B3F" w:rsidP="00423F21">
            <w:pPr>
              <w:shd w:val="clear" w:color="auto" w:fill="FFFFFF" w:themeFill="background1"/>
              <w:rPr>
                <w:rFonts w:asciiTheme="majorHAnsi" w:eastAsiaTheme="majorEastAsia" w:hAnsiTheme="majorHAnsi" w:cstheme="majorBidi"/>
                <w:b/>
                <w:bCs/>
                <w:sz w:val="20"/>
                <w:szCs w:val="20"/>
              </w:rPr>
            </w:pPr>
          </w:p>
        </w:tc>
      </w:tr>
      <w:tr w:rsidR="00926B3F" w:rsidRPr="00005013" w14:paraId="2EAA9A03" w14:textId="77777777" w:rsidTr="00423F21">
        <w:tc>
          <w:tcPr>
            <w:tcW w:w="2148" w:type="dxa"/>
          </w:tcPr>
          <w:p w14:paraId="13B58414" w14:textId="77777777" w:rsidR="00926B3F" w:rsidRPr="00005013" w:rsidRDefault="00926B3F" w:rsidP="00423F21">
            <w:pPr>
              <w:rPr>
                <w:rFonts w:asciiTheme="majorHAnsi" w:eastAsiaTheme="majorEastAsia" w:hAnsiTheme="majorHAnsi" w:cstheme="majorBidi"/>
                <w:sz w:val="20"/>
                <w:szCs w:val="20"/>
              </w:rPr>
            </w:pPr>
            <w:r w:rsidRPr="6286A8F1">
              <w:rPr>
                <w:rFonts w:asciiTheme="majorHAnsi" w:eastAsiaTheme="majorEastAsia" w:hAnsiTheme="majorHAnsi" w:cstheme="majorBidi"/>
                <w:sz w:val="20"/>
                <w:szCs w:val="20"/>
              </w:rPr>
              <w:t xml:space="preserve">Assessment </w:t>
            </w:r>
          </w:p>
          <w:p w14:paraId="3598C05E" w14:textId="77777777" w:rsidR="00926B3F" w:rsidRPr="00005013" w:rsidRDefault="00926B3F" w:rsidP="00423F21">
            <w:pPr>
              <w:rPr>
                <w:rFonts w:asciiTheme="majorHAnsi" w:eastAsiaTheme="majorEastAsia" w:hAnsiTheme="majorHAnsi" w:cstheme="majorBidi"/>
                <w:sz w:val="20"/>
                <w:szCs w:val="20"/>
              </w:rPr>
            </w:pPr>
            <w:r w:rsidRPr="6286A8F1">
              <w:rPr>
                <w:rFonts w:asciiTheme="majorHAnsi" w:eastAsiaTheme="majorEastAsia" w:hAnsiTheme="majorHAnsi" w:cstheme="majorBidi"/>
                <w:sz w:val="20"/>
                <w:szCs w:val="20"/>
              </w:rPr>
              <w:t>Timetable</w:t>
            </w:r>
          </w:p>
        </w:tc>
        <w:sdt>
          <w:sdtPr>
            <w:rPr>
              <w:rFonts w:asciiTheme="majorHAnsi" w:hAnsiTheme="majorHAnsi"/>
              <w:b/>
              <w:sz w:val="20"/>
              <w:szCs w:val="20"/>
            </w:rPr>
            <w:id w:val="-1923487231"/>
          </w:sdtPr>
          <w:sdtContent>
            <w:sdt>
              <w:sdtPr>
                <w:rPr>
                  <w:rFonts w:asciiTheme="majorHAnsi" w:hAnsiTheme="majorHAnsi"/>
                  <w:b/>
                  <w:sz w:val="20"/>
                  <w:szCs w:val="20"/>
                </w:rPr>
                <w:id w:val="-1647120671"/>
              </w:sdtPr>
              <w:sdtContent>
                <w:tc>
                  <w:tcPr>
                    <w:tcW w:w="7428" w:type="dxa"/>
                  </w:tcPr>
                  <w:p w14:paraId="0D9D34AA" w14:textId="63BA177F" w:rsidR="00926B3F" w:rsidRPr="00C2239B" w:rsidRDefault="00926B3F" w:rsidP="00423F21">
                    <w:pPr>
                      <w:rPr>
                        <w:rFonts w:ascii="Times" w:hAnsi="Times" w:cs="Times New Roman"/>
                        <w:color w:val="000000"/>
                        <w:sz w:val="16"/>
                        <w:szCs w:val="16"/>
                      </w:rPr>
                    </w:pPr>
                    <w:r w:rsidRPr="00C2239B">
                      <w:rPr>
                        <w:rFonts w:ascii="Times" w:hAnsi="Times" w:cs="Times New Roman"/>
                        <w:color w:val="000000"/>
                        <w:sz w:val="16"/>
                        <w:szCs w:val="16"/>
                      </w:rPr>
                      <w:t>Year 1 (</w:t>
                    </w:r>
                    <w:r>
                      <w:rPr>
                        <w:rFonts w:ascii="Times" w:hAnsi="Times" w:cs="Times New Roman"/>
                        <w:color w:val="000000"/>
                        <w:sz w:val="16"/>
                        <w:szCs w:val="16"/>
                      </w:rPr>
                      <w:t>2016-2017) on a three-</w:t>
                    </w:r>
                    <w:r w:rsidRPr="00C2239B">
                      <w:rPr>
                        <w:rFonts w:ascii="Times" w:hAnsi="Times" w:cs="Times New Roman"/>
                        <w:color w:val="000000"/>
                        <w:sz w:val="16"/>
                        <w:szCs w:val="16"/>
                      </w:rPr>
                      <w:t>year cycle</w:t>
                    </w:r>
                    <w:r w:rsidRPr="00C2239B">
                      <w:rPr>
                        <w:rFonts w:ascii="Times" w:hAnsi="Times" w:cs="Times New Roman"/>
                        <w:color w:val="000000"/>
                        <w:sz w:val="16"/>
                        <w:szCs w:val="16"/>
                      </w:rPr>
                      <w:t xml:space="preserve"> </w:t>
                    </w:r>
                  </w:p>
                  <w:p w14:paraId="62FA12A8" w14:textId="77777777" w:rsidR="00926B3F" w:rsidRPr="008D2214" w:rsidRDefault="00926B3F" w:rsidP="00423F21">
                    <w:pPr>
                      <w:widowControl w:val="0"/>
                      <w:autoSpaceDE w:val="0"/>
                      <w:autoSpaceDN w:val="0"/>
                      <w:adjustRightInd w:val="0"/>
                      <w:rPr>
                        <w:rFonts w:asciiTheme="majorHAnsi" w:hAnsiTheme="majorHAnsi" w:cs="Times"/>
                        <w:b/>
                        <w:sz w:val="20"/>
                        <w:szCs w:val="20"/>
                      </w:rPr>
                    </w:pPr>
                  </w:p>
                </w:tc>
              </w:sdtContent>
            </w:sdt>
          </w:sdtContent>
        </w:sdt>
      </w:tr>
      <w:tr w:rsidR="00926B3F" w:rsidRPr="00005013" w14:paraId="6EDB80B1" w14:textId="77777777" w:rsidTr="00423F21">
        <w:tc>
          <w:tcPr>
            <w:tcW w:w="2148" w:type="dxa"/>
          </w:tcPr>
          <w:p w14:paraId="61E33CE7" w14:textId="77777777" w:rsidR="00926B3F" w:rsidRPr="00005013" w:rsidRDefault="00926B3F" w:rsidP="00423F21">
            <w:pPr>
              <w:rPr>
                <w:rFonts w:asciiTheme="majorHAnsi" w:eastAsiaTheme="majorEastAsia" w:hAnsiTheme="majorHAnsi" w:cstheme="majorBidi"/>
                <w:sz w:val="20"/>
                <w:szCs w:val="20"/>
              </w:rPr>
            </w:pPr>
            <w:r w:rsidRPr="6286A8F1">
              <w:rPr>
                <w:rFonts w:asciiTheme="majorHAnsi" w:eastAsiaTheme="majorEastAsia" w:hAnsiTheme="majorHAnsi" w:cstheme="majorBidi"/>
                <w:sz w:val="20"/>
                <w:szCs w:val="20"/>
              </w:rPr>
              <w:t>Who is responsible for assessing and reporting on the results?</w:t>
            </w:r>
          </w:p>
        </w:tc>
        <w:sdt>
          <w:sdtPr>
            <w:rPr>
              <w:rFonts w:asciiTheme="majorHAnsi" w:hAnsiTheme="majorHAnsi"/>
              <w:b/>
              <w:color w:val="808080" w:themeColor="background1" w:themeShade="80"/>
              <w:sz w:val="20"/>
              <w:szCs w:val="20"/>
            </w:rPr>
            <w:id w:val="-1615212604"/>
          </w:sdtPr>
          <w:sdtContent>
            <w:tc>
              <w:tcPr>
                <w:tcW w:w="7428" w:type="dxa"/>
              </w:tcPr>
              <w:p w14:paraId="65A4659F" w14:textId="77777777" w:rsidR="00926B3F" w:rsidRPr="00F32839" w:rsidRDefault="00926B3F" w:rsidP="00423F21">
                <w:pPr>
                  <w:rPr>
                    <w:rFonts w:asciiTheme="majorHAnsi" w:hAnsiTheme="majorHAnsi"/>
                    <w:b/>
                    <w:color w:val="808080" w:themeColor="background1" w:themeShade="80"/>
                    <w:sz w:val="20"/>
                    <w:szCs w:val="20"/>
                  </w:rPr>
                </w:pPr>
                <w:r>
                  <w:rPr>
                    <w:rFonts w:ascii="Cambria" w:hAnsi="Cambria" w:cs="Times New Roman"/>
                    <w:sz w:val="20"/>
                    <w:szCs w:val="20"/>
                  </w:rPr>
                  <w:t>Art History Faculty report to Art and Design Assessment Committee</w:t>
                </w:r>
              </w:p>
            </w:tc>
          </w:sdtContent>
        </w:sdt>
      </w:tr>
    </w:tbl>
    <w:p w14:paraId="1201D5DC" w14:textId="77777777" w:rsidR="00926B3F" w:rsidRDefault="00926B3F" w:rsidP="00283525">
      <w:pPr>
        <w:spacing w:after="240" w:line="240" w:lineRule="auto"/>
        <w:rPr>
          <w:rFonts w:asciiTheme="majorHAnsi" w:hAnsiTheme="majorHAnsi"/>
          <w:i/>
          <w:sz w:val="20"/>
          <w:szCs w:val="20"/>
        </w:rPr>
      </w:pPr>
    </w:p>
    <w:p w14:paraId="2373103C" w14:textId="77777777" w:rsidR="00926B3F" w:rsidRDefault="00926B3F" w:rsidP="00283525">
      <w:pPr>
        <w:spacing w:after="240" w:line="240" w:lineRule="auto"/>
        <w:rPr>
          <w:rFonts w:asciiTheme="majorHAnsi" w:hAnsiTheme="majorHAnsi"/>
          <w:i/>
          <w:sz w:val="20"/>
          <w:szCs w:val="20"/>
        </w:rPr>
      </w:pPr>
    </w:p>
    <w:p w14:paraId="10428D0A" w14:textId="77777777" w:rsidR="00926B3F" w:rsidRPr="009053D1" w:rsidRDefault="00926B3F" w:rsidP="00283525">
      <w:pPr>
        <w:spacing w:after="240" w:line="240" w:lineRule="auto"/>
        <w:rPr>
          <w:rFonts w:asciiTheme="majorHAnsi" w:hAnsiTheme="majorHAnsi"/>
          <w:i/>
          <w:sz w:val="20"/>
          <w:szCs w:val="20"/>
        </w:rPr>
      </w:pP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2F16DD" w:rsidRPr="00005013" w14:paraId="7A28BC2D" w14:textId="77777777" w:rsidTr="00423F21">
        <w:tc>
          <w:tcPr>
            <w:tcW w:w="2148" w:type="dxa"/>
          </w:tcPr>
          <w:p w14:paraId="20C35C19" w14:textId="4DD993B9" w:rsidR="002F16DD" w:rsidRPr="00005013" w:rsidRDefault="00926B3F" w:rsidP="00423F21">
            <w:pPr>
              <w:jc w:val="center"/>
              <w:rPr>
                <w:rFonts w:asciiTheme="majorHAnsi" w:eastAsiaTheme="majorEastAsia" w:hAnsiTheme="majorHAnsi" w:cstheme="majorBidi"/>
                <w:b/>
                <w:bCs/>
                <w:sz w:val="20"/>
                <w:szCs w:val="20"/>
              </w:rPr>
            </w:pPr>
            <w:r>
              <w:rPr>
                <w:rFonts w:asciiTheme="majorHAnsi" w:eastAsiaTheme="majorEastAsia" w:hAnsiTheme="majorHAnsi" w:cstheme="majorBidi"/>
                <w:b/>
                <w:bCs/>
                <w:sz w:val="20"/>
                <w:szCs w:val="20"/>
              </w:rPr>
              <w:lastRenderedPageBreak/>
              <w:t>Program-Level Outcome 2</w:t>
            </w:r>
            <w:r w:rsidR="002F16DD" w:rsidRPr="6286A8F1">
              <w:rPr>
                <w:rFonts w:asciiTheme="majorHAnsi" w:eastAsiaTheme="majorEastAsia" w:hAnsiTheme="majorHAnsi" w:cstheme="majorBidi"/>
                <w:b/>
                <w:bCs/>
                <w:sz w:val="20"/>
                <w:szCs w:val="20"/>
              </w:rPr>
              <w:t xml:space="preserve"> (from question #23)</w:t>
            </w:r>
          </w:p>
        </w:tc>
        <w:sdt>
          <w:sdtPr>
            <w:rPr>
              <w:rFonts w:asciiTheme="majorHAnsi" w:hAnsiTheme="majorHAnsi"/>
              <w:b/>
              <w:sz w:val="20"/>
              <w:szCs w:val="20"/>
            </w:rPr>
            <w:id w:val="1425539941"/>
          </w:sdtPr>
          <w:sdtEndPr/>
          <w:sdtContent>
            <w:sdt>
              <w:sdtPr>
                <w:rPr>
                  <w:rFonts w:asciiTheme="majorHAnsi" w:hAnsiTheme="majorHAnsi"/>
                  <w:b/>
                  <w:sz w:val="20"/>
                  <w:szCs w:val="20"/>
                </w:rPr>
                <w:id w:val="-584992703"/>
              </w:sdtPr>
              <w:sdtEndPr/>
              <w:sdtContent>
                <w:tc>
                  <w:tcPr>
                    <w:tcW w:w="7428" w:type="dxa"/>
                  </w:tcPr>
                  <w:p w14:paraId="01B0E408" w14:textId="77777777" w:rsidR="002F16DD" w:rsidRPr="008D2214" w:rsidRDefault="002F16DD" w:rsidP="00423F21">
                    <w:pPr>
                      <w:shd w:val="clear" w:color="auto" w:fill="FFFFFF"/>
                      <w:rPr>
                        <w:rFonts w:asciiTheme="majorHAnsi" w:eastAsia="Times New Roman" w:hAnsiTheme="majorHAnsi" w:cs="Times New Roman"/>
                        <w:b/>
                        <w:sz w:val="20"/>
                        <w:szCs w:val="20"/>
                      </w:rPr>
                    </w:pPr>
                    <w:r>
                      <w:rPr>
                        <w:rFonts w:ascii="Cambria" w:hAnsi="Cambria"/>
                        <w:color w:val="000000"/>
                        <w:sz w:val="20"/>
                        <w:szCs w:val="20"/>
                      </w:rPr>
                      <w:t xml:space="preserve">Critical Thinking Skills – </w:t>
                    </w:r>
                    <w:r w:rsidRPr="00042DF9">
                      <w:rPr>
                        <w:rFonts w:ascii="Cambria" w:hAnsi="Cambria"/>
                        <w:color w:val="000000"/>
                        <w:sz w:val="20"/>
                        <w:szCs w:val="20"/>
                      </w:rPr>
                      <w:t>Students will be able to critically evaluate a work of art, utilizing formal analytical skills and an unders</w:t>
                    </w:r>
                    <w:r>
                      <w:rPr>
                        <w:rFonts w:ascii="Cambria" w:hAnsi="Cambria"/>
                        <w:color w:val="000000"/>
                        <w:sz w:val="20"/>
                        <w:szCs w:val="20"/>
                      </w:rPr>
                      <w:t xml:space="preserve">tanding of historical context, </w:t>
                    </w:r>
                    <w:r w:rsidRPr="00042DF9">
                      <w:rPr>
                        <w:rFonts w:ascii="Cambria" w:hAnsi="Cambria"/>
                        <w:color w:val="000000"/>
                        <w:sz w:val="20"/>
                        <w:szCs w:val="20"/>
                      </w:rPr>
                      <w:t>demonstrating their command of the elements of art (including terminology)</w:t>
                    </w:r>
                    <w:r>
                      <w:rPr>
                        <w:rFonts w:ascii="Cambria" w:hAnsi="Cambria"/>
                        <w:color w:val="000000"/>
                        <w:sz w:val="20"/>
                        <w:szCs w:val="20"/>
                      </w:rPr>
                      <w:t xml:space="preserve"> to read the content of the</w:t>
                    </w:r>
                    <w:r w:rsidRPr="00042DF9">
                      <w:rPr>
                        <w:rFonts w:ascii="Cambria" w:hAnsi="Cambria"/>
                        <w:color w:val="000000"/>
                        <w:sz w:val="20"/>
                        <w:szCs w:val="20"/>
                      </w:rPr>
                      <w:t xml:space="preserve"> objects (visual literacy)</w:t>
                    </w:r>
                    <w:r>
                      <w:rPr>
                        <w:rFonts w:ascii="Cambria" w:hAnsi="Cambria"/>
                        <w:color w:val="000000"/>
                        <w:sz w:val="20"/>
                        <w:szCs w:val="20"/>
                      </w:rPr>
                      <w:t>.</w:t>
                    </w:r>
                  </w:p>
                </w:tc>
              </w:sdtContent>
            </w:sdt>
          </w:sdtContent>
        </w:sdt>
      </w:tr>
      <w:tr w:rsidR="002F16DD" w:rsidRPr="00005013" w14:paraId="219BFD2D" w14:textId="77777777" w:rsidTr="00423F21">
        <w:tc>
          <w:tcPr>
            <w:tcW w:w="2148" w:type="dxa"/>
          </w:tcPr>
          <w:p w14:paraId="07C8102D" w14:textId="77777777" w:rsidR="002F16DD" w:rsidRPr="00005013" w:rsidRDefault="002F16DD" w:rsidP="00423F21">
            <w:pPr>
              <w:rPr>
                <w:rFonts w:asciiTheme="majorHAnsi" w:eastAsiaTheme="majorEastAsia" w:hAnsiTheme="majorHAnsi" w:cstheme="majorBidi"/>
                <w:sz w:val="20"/>
                <w:szCs w:val="20"/>
              </w:rPr>
            </w:pPr>
            <w:r w:rsidRPr="6286A8F1">
              <w:rPr>
                <w:rFonts w:asciiTheme="majorHAnsi" w:eastAsiaTheme="majorEastAsia" w:hAnsiTheme="majorHAnsi" w:cstheme="majorBidi"/>
                <w:sz w:val="20"/>
                <w:szCs w:val="20"/>
              </w:rPr>
              <w:t>Assessment Measure</w:t>
            </w:r>
          </w:p>
        </w:tc>
        <w:tc>
          <w:tcPr>
            <w:tcW w:w="7428" w:type="dxa"/>
          </w:tcPr>
          <w:p w14:paraId="21214246" w14:textId="77777777" w:rsidR="002F16DD" w:rsidRDefault="002F16DD" w:rsidP="00423F21">
            <w:pPr>
              <w:autoSpaceDE w:val="0"/>
              <w:autoSpaceDN w:val="0"/>
              <w:adjustRightInd w:val="0"/>
              <w:rPr>
                <w:rFonts w:ascii="Cambria" w:hAnsi="Cambria" w:cs="Times New Roman"/>
                <w:sz w:val="20"/>
                <w:szCs w:val="20"/>
              </w:rPr>
            </w:pPr>
            <w:r>
              <w:rPr>
                <w:rFonts w:ascii="Cambria" w:hAnsi="Cambria" w:cs="Times New Roman"/>
                <w:sz w:val="20"/>
                <w:szCs w:val="20"/>
              </w:rPr>
              <w:t xml:space="preserve">Direct:  Using a rubric as the metric, a significant piece of original writing that evaluates a work of art (such as the exhibition project) from a 3000-level course will be submitted to the art history faculty. </w:t>
            </w:r>
          </w:p>
          <w:p w14:paraId="13F84C8D" w14:textId="77777777" w:rsidR="002F16DD" w:rsidRDefault="002F16DD" w:rsidP="00423F21">
            <w:pPr>
              <w:autoSpaceDE w:val="0"/>
              <w:autoSpaceDN w:val="0"/>
              <w:adjustRightInd w:val="0"/>
              <w:rPr>
                <w:rFonts w:ascii="Cambria" w:hAnsi="Cambria" w:cs="Times New Roman"/>
                <w:sz w:val="20"/>
                <w:szCs w:val="20"/>
              </w:rPr>
            </w:pPr>
          </w:p>
          <w:p w14:paraId="379D7DE3" w14:textId="77777777" w:rsidR="002F16DD" w:rsidRDefault="002F16DD" w:rsidP="00423F21">
            <w:pPr>
              <w:autoSpaceDE w:val="0"/>
              <w:autoSpaceDN w:val="0"/>
              <w:adjustRightInd w:val="0"/>
              <w:rPr>
                <w:rFonts w:ascii="Cambria" w:hAnsi="Cambria" w:cs="Times New Roman"/>
                <w:sz w:val="20"/>
                <w:szCs w:val="20"/>
              </w:rPr>
            </w:pPr>
            <w:r>
              <w:rPr>
                <w:rFonts w:ascii="Cambria" w:hAnsi="Cambria" w:cs="Times New Roman"/>
                <w:sz w:val="20"/>
                <w:szCs w:val="20"/>
              </w:rPr>
              <w:t>Successful students will score 80% on a 100-point scale.</w:t>
            </w:r>
          </w:p>
          <w:p w14:paraId="2FF33DF0" w14:textId="77777777" w:rsidR="002F16DD" w:rsidRPr="008D2214" w:rsidRDefault="002F16DD" w:rsidP="00423F21">
            <w:pPr>
              <w:shd w:val="clear" w:color="auto" w:fill="FFFFFF" w:themeFill="background1"/>
              <w:rPr>
                <w:rFonts w:asciiTheme="majorHAnsi" w:eastAsiaTheme="majorEastAsia" w:hAnsiTheme="majorHAnsi" w:cstheme="majorBidi"/>
                <w:b/>
                <w:bCs/>
                <w:sz w:val="20"/>
                <w:szCs w:val="20"/>
              </w:rPr>
            </w:pPr>
          </w:p>
        </w:tc>
      </w:tr>
      <w:tr w:rsidR="002F16DD" w:rsidRPr="00005013" w14:paraId="16A16121" w14:textId="77777777" w:rsidTr="00423F21">
        <w:tc>
          <w:tcPr>
            <w:tcW w:w="2148" w:type="dxa"/>
          </w:tcPr>
          <w:p w14:paraId="784C6AC8" w14:textId="77777777" w:rsidR="002F16DD" w:rsidRPr="00005013" w:rsidRDefault="002F16DD" w:rsidP="00423F21">
            <w:pPr>
              <w:rPr>
                <w:rFonts w:asciiTheme="majorHAnsi" w:eastAsiaTheme="majorEastAsia" w:hAnsiTheme="majorHAnsi" w:cstheme="majorBidi"/>
                <w:sz w:val="20"/>
                <w:szCs w:val="20"/>
              </w:rPr>
            </w:pPr>
            <w:r w:rsidRPr="6286A8F1">
              <w:rPr>
                <w:rFonts w:asciiTheme="majorHAnsi" w:eastAsiaTheme="majorEastAsia" w:hAnsiTheme="majorHAnsi" w:cstheme="majorBidi"/>
                <w:sz w:val="20"/>
                <w:szCs w:val="20"/>
              </w:rPr>
              <w:t xml:space="preserve">Assessment </w:t>
            </w:r>
          </w:p>
          <w:p w14:paraId="26A966C8" w14:textId="77777777" w:rsidR="002F16DD" w:rsidRPr="00005013" w:rsidRDefault="002F16DD" w:rsidP="00423F21">
            <w:pPr>
              <w:rPr>
                <w:rFonts w:asciiTheme="majorHAnsi" w:eastAsiaTheme="majorEastAsia" w:hAnsiTheme="majorHAnsi" w:cstheme="majorBidi"/>
                <w:sz w:val="20"/>
                <w:szCs w:val="20"/>
              </w:rPr>
            </w:pPr>
            <w:r w:rsidRPr="6286A8F1">
              <w:rPr>
                <w:rFonts w:asciiTheme="majorHAnsi" w:eastAsiaTheme="majorEastAsia" w:hAnsiTheme="majorHAnsi" w:cstheme="majorBidi"/>
                <w:sz w:val="20"/>
                <w:szCs w:val="20"/>
              </w:rPr>
              <w:t>Timetable</w:t>
            </w:r>
          </w:p>
        </w:tc>
        <w:sdt>
          <w:sdtPr>
            <w:rPr>
              <w:rFonts w:asciiTheme="majorHAnsi" w:hAnsiTheme="majorHAnsi"/>
              <w:b/>
              <w:sz w:val="20"/>
              <w:szCs w:val="20"/>
            </w:rPr>
            <w:id w:val="390850056"/>
          </w:sdtPr>
          <w:sdtEndPr/>
          <w:sdtContent>
            <w:sdt>
              <w:sdtPr>
                <w:rPr>
                  <w:rFonts w:asciiTheme="majorHAnsi" w:hAnsiTheme="majorHAnsi"/>
                  <w:b/>
                  <w:sz w:val="20"/>
                  <w:szCs w:val="20"/>
                </w:rPr>
                <w:id w:val="-528796236"/>
              </w:sdtPr>
              <w:sdtEndPr/>
              <w:sdtContent>
                <w:tc>
                  <w:tcPr>
                    <w:tcW w:w="7428" w:type="dxa"/>
                  </w:tcPr>
                  <w:p w14:paraId="4BD8BE54" w14:textId="07C69D01" w:rsidR="002F16DD" w:rsidRPr="00C2239B" w:rsidRDefault="002F16DD" w:rsidP="00423F21">
                    <w:pPr>
                      <w:rPr>
                        <w:rFonts w:ascii="Times" w:hAnsi="Times" w:cs="Times New Roman"/>
                        <w:color w:val="000000"/>
                        <w:sz w:val="16"/>
                        <w:szCs w:val="16"/>
                      </w:rPr>
                    </w:pPr>
                    <w:r>
                      <w:rPr>
                        <w:rFonts w:ascii="Times" w:hAnsi="Times" w:cs="Times New Roman"/>
                        <w:color w:val="000000"/>
                        <w:sz w:val="16"/>
                        <w:szCs w:val="16"/>
                      </w:rPr>
                      <w:t>Year 2</w:t>
                    </w:r>
                    <w:r w:rsidRPr="00C2239B">
                      <w:rPr>
                        <w:rFonts w:ascii="Times" w:hAnsi="Times" w:cs="Times New Roman"/>
                        <w:color w:val="000000"/>
                        <w:sz w:val="16"/>
                        <w:szCs w:val="16"/>
                      </w:rPr>
                      <w:t xml:space="preserve"> (</w:t>
                    </w:r>
                    <w:r>
                      <w:rPr>
                        <w:rFonts w:ascii="Times" w:hAnsi="Times" w:cs="Times New Roman"/>
                        <w:color w:val="000000"/>
                        <w:sz w:val="16"/>
                        <w:szCs w:val="16"/>
                      </w:rPr>
                      <w:t>2018-2019</w:t>
                    </w:r>
                    <w:r w:rsidR="00926B3F">
                      <w:rPr>
                        <w:rFonts w:ascii="Times" w:hAnsi="Times" w:cs="Times New Roman"/>
                        <w:color w:val="000000"/>
                        <w:sz w:val="16"/>
                        <w:szCs w:val="16"/>
                      </w:rPr>
                      <w:t>) on a three-</w:t>
                    </w:r>
                    <w:r w:rsidRPr="00C2239B">
                      <w:rPr>
                        <w:rFonts w:ascii="Times" w:hAnsi="Times" w:cs="Times New Roman"/>
                        <w:color w:val="000000"/>
                        <w:sz w:val="16"/>
                        <w:szCs w:val="16"/>
                      </w:rPr>
                      <w:t>year cycle.</w:t>
                    </w:r>
                  </w:p>
                  <w:p w14:paraId="550A74C8" w14:textId="77777777" w:rsidR="002F16DD" w:rsidRPr="00C2239B" w:rsidRDefault="002F16DD" w:rsidP="00423F21">
                    <w:pPr>
                      <w:rPr>
                        <w:rFonts w:ascii="Times" w:hAnsi="Times" w:cs="Times New Roman"/>
                        <w:color w:val="000000"/>
                        <w:sz w:val="16"/>
                        <w:szCs w:val="16"/>
                      </w:rPr>
                    </w:pPr>
                  </w:p>
                  <w:p w14:paraId="688021E6" w14:textId="77777777" w:rsidR="002F16DD" w:rsidRPr="008D2214" w:rsidRDefault="002F16DD" w:rsidP="00423F21">
                    <w:pPr>
                      <w:widowControl w:val="0"/>
                      <w:autoSpaceDE w:val="0"/>
                      <w:autoSpaceDN w:val="0"/>
                      <w:adjustRightInd w:val="0"/>
                      <w:rPr>
                        <w:rFonts w:asciiTheme="majorHAnsi" w:hAnsiTheme="majorHAnsi" w:cs="Times"/>
                        <w:b/>
                        <w:sz w:val="20"/>
                        <w:szCs w:val="20"/>
                      </w:rPr>
                    </w:pPr>
                  </w:p>
                </w:tc>
              </w:sdtContent>
            </w:sdt>
          </w:sdtContent>
        </w:sdt>
      </w:tr>
      <w:tr w:rsidR="002F16DD" w:rsidRPr="00005013" w14:paraId="5E57FE43" w14:textId="77777777" w:rsidTr="00423F21">
        <w:tc>
          <w:tcPr>
            <w:tcW w:w="2148" w:type="dxa"/>
          </w:tcPr>
          <w:p w14:paraId="4817EA08" w14:textId="77777777" w:rsidR="002F16DD" w:rsidRPr="00005013" w:rsidRDefault="002F16DD" w:rsidP="00423F21">
            <w:pPr>
              <w:rPr>
                <w:rFonts w:asciiTheme="majorHAnsi" w:eastAsiaTheme="majorEastAsia" w:hAnsiTheme="majorHAnsi" w:cstheme="majorBidi"/>
                <w:sz w:val="20"/>
                <w:szCs w:val="20"/>
              </w:rPr>
            </w:pPr>
            <w:r w:rsidRPr="6286A8F1">
              <w:rPr>
                <w:rFonts w:asciiTheme="majorHAnsi" w:eastAsiaTheme="majorEastAsia" w:hAnsiTheme="majorHAnsi" w:cstheme="majorBidi"/>
                <w:sz w:val="20"/>
                <w:szCs w:val="20"/>
              </w:rPr>
              <w:t>Who is responsible for assessing and reporting on the results?</w:t>
            </w:r>
          </w:p>
        </w:tc>
        <w:sdt>
          <w:sdtPr>
            <w:rPr>
              <w:rFonts w:asciiTheme="majorHAnsi" w:hAnsiTheme="majorHAnsi"/>
              <w:b/>
              <w:color w:val="808080" w:themeColor="background1" w:themeShade="80"/>
              <w:sz w:val="20"/>
              <w:szCs w:val="20"/>
            </w:rPr>
            <w:id w:val="-1987393539"/>
          </w:sdtPr>
          <w:sdtEndPr/>
          <w:sdtContent>
            <w:tc>
              <w:tcPr>
                <w:tcW w:w="7428" w:type="dxa"/>
              </w:tcPr>
              <w:p w14:paraId="587A13D7" w14:textId="77777777" w:rsidR="002F16DD" w:rsidRPr="00F32839" w:rsidRDefault="002F16DD" w:rsidP="00423F21">
                <w:pPr>
                  <w:rPr>
                    <w:rFonts w:asciiTheme="majorHAnsi" w:hAnsiTheme="majorHAnsi"/>
                    <w:b/>
                    <w:color w:val="808080" w:themeColor="background1" w:themeShade="80"/>
                    <w:sz w:val="20"/>
                    <w:szCs w:val="20"/>
                  </w:rPr>
                </w:pPr>
                <w:r>
                  <w:rPr>
                    <w:rFonts w:ascii="Cambria" w:hAnsi="Cambria" w:cs="Times New Roman"/>
                    <w:sz w:val="20"/>
                    <w:szCs w:val="20"/>
                  </w:rPr>
                  <w:t>Art History Faculty report to Art and Design Assessment Committee</w:t>
                </w:r>
              </w:p>
            </w:tc>
          </w:sdtContent>
        </w:sdt>
      </w:tr>
    </w:tbl>
    <w:p w14:paraId="6FD3F1DA" w14:textId="77777777" w:rsidR="002F16DD" w:rsidRDefault="002F16DD" w:rsidP="00575870">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926B3F" w:rsidRPr="00005013" w14:paraId="3B79E7B6" w14:textId="77777777" w:rsidTr="00423F21">
        <w:tc>
          <w:tcPr>
            <w:tcW w:w="2148" w:type="dxa"/>
          </w:tcPr>
          <w:p w14:paraId="52680DA3" w14:textId="7A2EF988" w:rsidR="00926B3F" w:rsidRPr="00005013" w:rsidRDefault="00926B3F" w:rsidP="00423F21">
            <w:pPr>
              <w:jc w:val="center"/>
              <w:rPr>
                <w:rFonts w:asciiTheme="majorHAnsi" w:eastAsiaTheme="majorEastAsia" w:hAnsiTheme="majorHAnsi" w:cstheme="majorBidi"/>
                <w:b/>
                <w:bCs/>
                <w:sz w:val="20"/>
                <w:szCs w:val="20"/>
              </w:rPr>
            </w:pPr>
            <w:r>
              <w:rPr>
                <w:rFonts w:asciiTheme="majorHAnsi" w:eastAsiaTheme="majorEastAsia" w:hAnsiTheme="majorHAnsi" w:cstheme="majorBidi"/>
                <w:b/>
                <w:bCs/>
                <w:sz w:val="20"/>
                <w:szCs w:val="20"/>
              </w:rPr>
              <w:t>Program-Level Outcome 3</w:t>
            </w:r>
            <w:r w:rsidRPr="6286A8F1">
              <w:rPr>
                <w:rFonts w:asciiTheme="majorHAnsi" w:eastAsiaTheme="majorEastAsia" w:hAnsiTheme="majorHAnsi" w:cstheme="majorBidi"/>
                <w:b/>
                <w:bCs/>
                <w:sz w:val="20"/>
                <w:szCs w:val="20"/>
              </w:rPr>
              <w:t xml:space="preserve"> (from question #23)</w:t>
            </w:r>
          </w:p>
        </w:tc>
        <w:sdt>
          <w:sdtPr>
            <w:rPr>
              <w:rFonts w:asciiTheme="majorHAnsi" w:hAnsiTheme="majorHAnsi"/>
              <w:b/>
              <w:sz w:val="20"/>
              <w:szCs w:val="20"/>
            </w:rPr>
            <w:id w:val="706604972"/>
          </w:sdtPr>
          <w:sdtContent>
            <w:sdt>
              <w:sdtPr>
                <w:rPr>
                  <w:rFonts w:asciiTheme="majorHAnsi" w:hAnsiTheme="majorHAnsi"/>
                  <w:b/>
                  <w:sz w:val="20"/>
                  <w:szCs w:val="20"/>
                </w:rPr>
                <w:id w:val="70785769"/>
              </w:sdtPr>
              <w:sdtContent>
                <w:tc>
                  <w:tcPr>
                    <w:tcW w:w="7428" w:type="dxa"/>
                  </w:tcPr>
                  <w:p w14:paraId="7CE0145B" w14:textId="607AEBEE" w:rsidR="00926B3F" w:rsidRPr="008D2214" w:rsidRDefault="00926B3F" w:rsidP="00926B3F">
                    <w:pPr>
                      <w:shd w:val="clear" w:color="auto" w:fill="FFFFFF"/>
                      <w:rPr>
                        <w:rFonts w:asciiTheme="majorHAnsi" w:eastAsia="Times New Roman" w:hAnsiTheme="majorHAnsi" w:cs="Times New Roman"/>
                        <w:b/>
                        <w:sz w:val="20"/>
                        <w:szCs w:val="20"/>
                      </w:rPr>
                    </w:pPr>
                    <w:r>
                      <w:rPr>
                        <w:rFonts w:ascii="Cambria" w:hAnsi="Cambria"/>
                        <w:color w:val="000000"/>
                        <w:sz w:val="20"/>
                        <w:szCs w:val="20"/>
                      </w:rPr>
                      <w:t xml:space="preserve">Research – </w:t>
                    </w:r>
                    <w:r w:rsidRPr="005B124F">
                      <w:rPr>
                        <w:rFonts w:ascii="Cambria" w:hAnsi="Cambria"/>
                        <w:color w:val="000000"/>
                        <w:sz w:val="20"/>
                        <w:szCs w:val="20"/>
                      </w:rPr>
                      <w:t>Students will produce a research project using current methodologies that will be presented to the faculty and evaluated for quality and contribution to the field</w:t>
                    </w:r>
                    <w:r>
                      <w:rPr>
                        <w:rFonts w:ascii="Cambria" w:hAnsi="Cambria"/>
                        <w:color w:val="000000"/>
                        <w:sz w:val="20"/>
                        <w:szCs w:val="20"/>
                      </w:rPr>
                      <w:t>.</w:t>
                    </w:r>
                  </w:p>
                </w:tc>
              </w:sdtContent>
            </w:sdt>
          </w:sdtContent>
        </w:sdt>
      </w:tr>
      <w:tr w:rsidR="00926B3F" w:rsidRPr="00005013" w14:paraId="299C1B62" w14:textId="77777777" w:rsidTr="00423F21">
        <w:tc>
          <w:tcPr>
            <w:tcW w:w="2148" w:type="dxa"/>
          </w:tcPr>
          <w:p w14:paraId="4EBB064F" w14:textId="77777777" w:rsidR="00926B3F" w:rsidRPr="00005013" w:rsidRDefault="00926B3F" w:rsidP="00423F21">
            <w:pPr>
              <w:rPr>
                <w:rFonts w:asciiTheme="majorHAnsi" w:eastAsiaTheme="majorEastAsia" w:hAnsiTheme="majorHAnsi" w:cstheme="majorBidi"/>
                <w:sz w:val="20"/>
                <w:szCs w:val="20"/>
              </w:rPr>
            </w:pPr>
            <w:r w:rsidRPr="6286A8F1">
              <w:rPr>
                <w:rFonts w:asciiTheme="majorHAnsi" w:eastAsiaTheme="majorEastAsia" w:hAnsiTheme="majorHAnsi" w:cstheme="majorBidi"/>
                <w:sz w:val="20"/>
                <w:szCs w:val="20"/>
              </w:rPr>
              <w:t>Assessment Measure</w:t>
            </w:r>
          </w:p>
        </w:tc>
        <w:tc>
          <w:tcPr>
            <w:tcW w:w="7428" w:type="dxa"/>
          </w:tcPr>
          <w:p w14:paraId="161D45BF" w14:textId="48EF43D8" w:rsidR="00926B3F" w:rsidRDefault="00926B3F" w:rsidP="00926B3F">
            <w:pPr>
              <w:autoSpaceDE w:val="0"/>
              <w:autoSpaceDN w:val="0"/>
              <w:adjustRightInd w:val="0"/>
              <w:rPr>
                <w:rFonts w:ascii="Cambria" w:hAnsi="Cambria" w:cs="Times New Roman"/>
                <w:sz w:val="20"/>
                <w:szCs w:val="20"/>
              </w:rPr>
            </w:pPr>
            <w:r>
              <w:rPr>
                <w:rFonts w:ascii="Cambria" w:hAnsi="Cambria" w:cs="Times New Roman"/>
                <w:sz w:val="20"/>
                <w:szCs w:val="20"/>
              </w:rPr>
              <w:t>Thesis paper will be</w:t>
            </w:r>
            <w:r w:rsidRPr="00DA250A">
              <w:rPr>
                <w:rFonts w:ascii="Cambria" w:hAnsi="Cambria" w:cs="Times New Roman"/>
                <w:sz w:val="20"/>
                <w:szCs w:val="20"/>
              </w:rPr>
              <w:t xml:space="preserve"> </w:t>
            </w:r>
            <w:r>
              <w:rPr>
                <w:rFonts w:ascii="Cambria" w:hAnsi="Cambria" w:cs="Times New Roman"/>
                <w:sz w:val="20"/>
                <w:szCs w:val="20"/>
              </w:rPr>
              <w:t>assessed using a 10-point scale, focusing on the originality of the student’s research and their ability to form a coherent argument. Student will also be asked to present an abridged version of the paper to the faculty at the end of the semester (graded using a rubric</w:t>
            </w:r>
            <w:r>
              <w:rPr>
                <w:rFonts w:ascii="Cambria" w:hAnsi="Cambria" w:cs="Times New Roman"/>
                <w:sz w:val="20"/>
                <w:szCs w:val="20"/>
              </w:rPr>
              <w:t xml:space="preserve"> to be developed</w:t>
            </w:r>
            <w:r>
              <w:rPr>
                <w:rFonts w:ascii="Cambria" w:hAnsi="Cambria" w:cs="Times New Roman"/>
                <w:sz w:val="20"/>
                <w:szCs w:val="20"/>
              </w:rPr>
              <w:t>), and provide a 150-word abstract prior to the presentation.</w:t>
            </w:r>
          </w:p>
          <w:p w14:paraId="7C097A90" w14:textId="77777777" w:rsidR="00926B3F" w:rsidRDefault="00926B3F" w:rsidP="00926B3F">
            <w:pPr>
              <w:autoSpaceDE w:val="0"/>
              <w:autoSpaceDN w:val="0"/>
              <w:adjustRightInd w:val="0"/>
              <w:rPr>
                <w:rFonts w:ascii="Cambria" w:hAnsi="Cambria" w:cs="Times New Roman"/>
                <w:sz w:val="20"/>
                <w:szCs w:val="20"/>
              </w:rPr>
            </w:pPr>
          </w:p>
          <w:p w14:paraId="12AFDFC6" w14:textId="13F213D3" w:rsidR="00926B3F" w:rsidRDefault="00926B3F" w:rsidP="00926B3F">
            <w:pPr>
              <w:autoSpaceDE w:val="0"/>
              <w:autoSpaceDN w:val="0"/>
              <w:adjustRightInd w:val="0"/>
              <w:rPr>
                <w:rFonts w:ascii="Cambria" w:hAnsi="Cambria" w:cs="Times New Roman"/>
                <w:sz w:val="20"/>
                <w:szCs w:val="20"/>
              </w:rPr>
            </w:pPr>
            <w:r>
              <w:rPr>
                <w:rFonts w:ascii="Cambria" w:hAnsi="Cambria" w:cs="Times New Roman"/>
                <w:sz w:val="20"/>
                <w:szCs w:val="20"/>
              </w:rPr>
              <w:t xml:space="preserve">Successful students will score a 9 on the 10-point scale for the paper, and a 90% on the presentation </w:t>
            </w:r>
            <w:proofErr w:type="gramStart"/>
            <w:r>
              <w:rPr>
                <w:rFonts w:ascii="Cambria" w:hAnsi="Cambria" w:cs="Times New Roman"/>
                <w:sz w:val="20"/>
                <w:szCs w:val="20"/>
              </w:rPr>
              <w:t>rubric</w:t>
            </w:r>
            <w:r>
              <w:rPr>
                <w:rFonts w:ascii="Cambria" w:hAnsi="Cambria" w:cs="Times New Roman"/>
                <w:sz w:val="20"/>
                <w:szCs w:val="20"/>
              </w:rPr>
              <w:t>(</w:t>
            </w:r>
            <w:proofErr w:type="gramEnd"/>
            <w:r>
              <w:rPr>
                <w:rFonts w:ascii="Cambria" w:hAnsi="Cambria" w:cs="Times New Roman"/>
                <w:sz w:val="20"/>
                <w:szCs w:val="20"/>
              </w:rPr>
              <w:t>to be developed)</w:t>
            </w:r>
            <w:r>
              <w:rPr>
                <w:rFonts w:ascii="Cambria" w:hAnsi="Cambria" w:cs="Times New Roman"/>
                <w:sz w:val="20"/>
                <w:szCs w:val="20"/>
              </w:rPr>
              <w:t>.</w:t>
            </w:r>
          </w:p>
          <w:p w14:paraId="5E9F8AC9" w14:textId="77777777" w:rsidR="00926B3F" w:rsidRPr="008D2214" w:rsidRDefault="00926B3F" w:rsidP="00423F21">
            <w:pPr>
              <w:shd w:val="clear" w:color="auto" w:fill="FFFFFF" w:themeFill="background1"/>
              <w:rPr>
                <w:rFonts w:asciiTheme="majorHAnsi" w:eastAsiaTheme="majorEastAsia" w:hAnsiTheme="majorHAnsi" w:cstheme="majorBidi"/>
                <w:b/>
                <w:bCs/>
                <w:sz w:val="20"/>
                <w:szCs w:val="20"/>
              </w:rPr>
            </w:pPr>
          </w:p>
        </w:tc>
      </w:tr>
      <w:tr w:rsidR="00926B3F" w:rsidRPr="00005013" w14:paraId="33C1A8E3" w14:textId="77777777" w:rsidTr="00423F21">
        <w:tc>
          <w:tcPr>
            <w:tcW w:w="2148" w:type="dxa"/>
          </w:tcPr>
          <w:p w14:paraId="64D35AB0" w14:textId="77777777" w:rsidR="00926B3F" w:rsidRPr="00005013" w:rsidRDefault="00926B3F" w:rsidP="00423F21">
            <w:pPr>
              <w:rPr>
                <w:rFonts w:asciiTheme="majorHAnsi" w:eastAsiaTheme="majorEastAsia" w:hAnsiTheme="majorHAnsi" w:cstheme="majorBidi"/>
                <w:sz w:val="20"/>
                <w:szCs w:val="20"/>
              </w:rPr>
            </w:pPr>
            <w:r w:rsidRPr="6286A8F1">
              <w:rPr>
                <w:rFonts w:asciiTheme="majorHAnsi" w:eastAsiaTheme="majorEastAsia" w:hAnsiTheme="majorHAnsi" w:cstheme="majorBidi"/>
                <w:sz w:val="20"/>
                <w:szCs w:val="20"/>
              </w:rPr>
              <w:t xml:space="preserve">Assessment </w:t>
            </w:r>
          </w:p>
          <w:p w14:paraId="1B4AF4D8" w14:textId="77777777" w:rsidR="00926B3F" w:rsidRPr="00005013" w:rsidRDefault="00926B3F" w:rsidP="00423F21">
            <w:pPr>
              <w:rPr>
                <w:rFonts w:asciiTheme="majorHAnsi" w:eastAsiaTheme="majorEastAsia" w:hAnsiTheme="majorHAnsi" w:cstheme="majorBidi"/>
                <w:sz w:val="20"/>
                <w:szCs w:val="20"/>
              </w:rPr>
            </w:pPr>
            <w:r w:rsidRPr="6286A8F1">
              <w:rPr>
                <w:rFonts w:asciiTheme="majorHAnsi" w:eastAsiaTheme="majorEastAsia" w:hAnsiTheme="majorHAnsi" w:cstheme="majorBidi"/>
                <w:sz w:val="20"/>
                <w:szCs w:val="20"/>
              </w:rPr>
              <w:t>Timetable</w:t>
            </w:r>
          </w:p>
        </w:tc>
        <w:sdt>
          <w:sdtPr>
            <w:rPr>
              <w:rFonts w:asciiTheme="majorHAnsi" w:hAnsiTheme="majorHAnsi"/>
              <w:b/>
              <w:sz w:val="20"/>
              <w:szCs w:val="20"/>
            </w:rPr>
            <w:id w:val="-1605113032"/>
          </w:sdtPr>
          <w:sdtContent>
            <w:sdt>
              <w:sdtPr>
                <w:rPr>
                  <w:rFonts w:asciiTheme="majorHAnsi" w:hAnsiTheme="majorHAnsi"/>
                  <w:b/>
                  <w:sz w:val="20"/>
                  <w:szCs w:val="20"/>
                </w:rPr>
                <w:id w:val="812056286"/>
              </w:sdtPr>
              <w:sdtContent>
                <w:tc>
                  <w:tcPr>
                    <w:tcW w:w="7428" w:type="dxa"/>
                  </w:tcPr>
                  <w:p w14:paraId="259FD351" w14:textId="77777777" w:rsidR="00926B3F" w:rsidRPr="00C2239B" w:rsidRDefault="00926B3F" w:rsidP="00423F21">
                    <w:pPr>
                      <w:rPr>
                        <w:rFonts w:ascii="Times" w:hAnsi="Times" w:cs="Times New Roman"/>
                        <w:color w:val="000000"/>
                        <w:sz w:val="16"/>
                        <w:szCs w:val="16"/>
                      </w:rPr>
                    </w:pPr>
                    <w:r>
                      <w:rPr>
                        <w:rFonts w:ascii="Times" w:hAnsi="Times" w:cs="Times New Roman"/>
                        <w:color w:val="000000"/>
                        <w:sz w:val="16"/>
                        <w:szCs w:val="16"/>
                      </w:rPr>
                      <w:t>Year 2</w:t>
                    </w:r>
                    <w:r w:rsidRPr="00C2239B">
                      <w:rPr>
                        <w:rFonts w:ascii="Times" w:hAnsi="Times" w:cs="Times New Roman"/>
                        <w:color w:val="000000"/>
                        <w:sz w:val="16"/>
                        <w:szCs w:val="16"/>
                      </w:rPr>
                      <w:t xml:space="preserve"> (</w:t>
                    </w:r>
                    <w:r>
                      <w:rPr>
                        <w:rFonts w:ascii="Times" w:hAnsi="Times" w:cs="Times New Roman"/>
                        <w:color w:val="000000"/>
                        <w:sz w:val="16"/>
                        <w:szCs w:val="16"/>
                      </w:rPr>
                      <w:t>2018-2019) on a three-</w:t>
                    </w:r>
                    <w:r w:rsidRPr="00C2239B">
                      <w:rPr>
                        <w:rFonts w:ascii="Times" w:hAnsi="Times" w:cs="Times New Roman"/>
                        <w:color w:val="000000"/>
                        <w:sz w:val="16"/>
                        <w:szCs w:val="16"/>
                      </w:rPr>
                      <w:t>year cycle.</w:t>
                    </w:r>
                  </w:p>
                  <w:p w14:paraId="7F7AA3E3" w14:textId="77777777" w:rsidR="00926B3F" w:rsidRPr="00C2239B" w:rsidRDefault="00926B3F" w:rsidP="00423F21">
                    <w:pPr>
                      <w:rPr>
                        <w:rFonts w:ascii="Times" w:hAnsi="Times" w:cs="Times New Roman"/>
                        <w:color w:val="000000"/>
                        <w:sz w:val="16"/>
                        <w:szCs w:val="16"/>
                      </w:rPr>
                    </w:pPr>
                  </w:p>
                  <w:p w14:paraId="1EEE3706" w14:textId="77777777" w:rsidR="00926B3F" w:rsidRPr="008D2214" w:rsidRDefault="00926B3F" w:rsidP="00423F21">
                    <w:pPr>
                      <w:widowControl w:val="0"/>
                      <w:autoSpaceDE w:val="0"/>
                      <w:autoSpaceDN w:val="0"/>
                      <w:adjustRightInd w:val="0"/>
                      <w:rPr>
                        <w:rFonts w:asciiTheme="majorHAnsi" w:hAnsiTheme="majorHAnsi" w:cs="Times"/>
                        <w:b/>
                        <w:sz w:val="20"/>
                        <w:szCs w:val="20"/>
                      </w:rPr>
                    </w:pPr>
                  </w:p>
                </w:tc>
              </w:sdtContent>
            </w:sdt>
          </w:sdtContent>
        </w:sdt>
      </w:tr>
      <w:tr w:rsidR="00926B3F" w:rsidRPr="00005013" w14:paraId="760CF9A0" w14:textId="77777777" w:rsidTr="00423F21">
        <w:tc>
          <w:tcPr>
            <w:tcW w:w="2148" w:type="dxa"/>
          </w:tcPr>
          <w:p w14:paraId="2778DFC9" w14:textId="77777777" w:rsidR="00926B3F" w:rsidRPr="00005013" w:rsidRDefault="00926B3F" w:rsidP="00423F21">
            <w:pPr>
              <w:rPr>
                <w:rFonts w:asciiTheme="majorHAnsi" w:eastAsiaTheme="majorEastAsia" w:hAnsiTheme="majorHAnsi" w:cstheme="majorBidi"/>
                <w:sz w:val="20"/>
                <w:szCs w:val="20"/>
              </w:rPr>
            </w:pPr>
            <w:r w:rsidRPr="6286A8F1">
              <w:rPr>
                <w:rFonts w:asciiTheme="majorHAnsi" w:eastAsiaTheme="majorEastAsia" w:hAnsiTheme="majorHAnsi" w:cstheme="majorBidi"/>
                <w:sz w:val="20"/>
                <w:szCs w:val="20"/>
              </w:rPr>
              <w:t>Who is responsible for assessing and reporting on the results?</w:t>
            </w:r>
          </w:p>
        </w:tc>
        <w:sdt>
          <w:sdtPr>
            <w:rPr>
              <w:rFonts w:asciiTheme="majorHAnsi" w:hAnsiTheme="majorHAnsi"/>
              <w:b/>
              <w:color w:val="808080" w:themeColor="background1" w:themeShade="80"/>
              <w:sz w:val="20"/>
              <w:szCs w:val="20"/>
            </w:rPr>
            <w:id w:val="-277797606"/>
          </w:sdtPr>
          <w:sdtContent>
            <w:tc>
              <w:tcPr>
                <w:tcW w:w="7428" w:type="dxa"/>
              </w:tcPr>
              <w:p w14:paraId="632DFB42" w14:textId="77777777" w:rsidR="00926B3F" w:rsidRPr="00F32839" w:rsidRDefault="00926B3F" w:rsidP="00423F21">
                <w:pPr>
                  <w:rPr>
                    <w:rFonts w:asciiTheme="majorHAnsi" w:hAnsiTheme="majorHAnsi"/>
                    <w:b/>
                    <w:color w:val="808080" w:themeColor="background1" w:themeShade="80"/>
                    <w:sz w:val="20"/>
                    <w:szCs w:val="20"/>
                  </w:rPr>
                </w:pPr>
                <w:r>
                  <w:rPr>
                    <w:rFonts w:ascii="Cambria" w:hAnsi="Cambria" w:cs="Times New Roman"/>
                    <w:sz w:val="20"/>
                    <w:szCs w:val="20"/>
                  </w:rPr>
                  <w:t>Art History Faculty report to Art and Design Assessment Committee</w:t>
                </w:r>
              </w:p>
            </w:tc>
          </w:sdtContent>
        </w:sdt>
      </w:tr>
    </w:tbl>
    <w:p w14:paraId="6D2A9123" w14:textId="77777777" w:rsidR="00926B3F" w:rsidRDefault="00926B3F" w:rsidP="00575870">
      <w:pPr>
        <w:rPr>
          <w:rFonts w:asciiTheme="majorHAnsi" w:hAnsiTheme="majorHAnsi" w:cs="Arial"/>
          <w:i/>
          <w:sz w:val="20"/>
          <w:szCs w:val="20"/>
        </w:rPr>
      </w:pPr>
    </w:p>
    <w:p w14:paraId="02C9ECB3" w14:textId="28AF11C4"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37814699" w14:textId="77777777" w:rsidR="002D2AF1" w:rsidRPr="000E0237" w:rsidRDefault="002D2AF1" w:rsidP="002D2AF1">
      <w:pPr>
        <w:spacing w:after="240" w:line="240" w:lineRule="auto"/>
        <w:rPr>
          <w:rFonts w:asciiTheme="majorHAnsi" w:hAnsiTheme="majorHAnsi" w:cs="Arial"/>
          <w:b/>
          <w:sz w:val="2"/>
          <w:szCs w:val="20"/>
          <w:u w:val="single"/>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7E83EA1D"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25.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EndPr/>
          <w:sdtContent>
            <w:tc>
              <w:tcPr>
                <w:tcW w:w="7428" w:type="dxa"/>
              </w:tcPr>
              <w:p w14:paraId="2FE85269" w14:textId="702AFE13" w:rsidR="002A0892" w:rsidRPr="004371D3" w:rsidRDefault="00926B3F" w:rsidP="002A0892">
                <w:pPr>
                  <w:tabs>
                    <w:tab w:val="left" w:pos="180"/>
                  </w:tabs>
                  <w:rPr>
                    <w:i/>
                  </w:rPr>
                </w:pPr>
                <w:r>
                  <w:rPr>
                    <w:rFonts w:asciiTheme="majorHAnsi" w:hAnsiTheme="majorHAnsi"/>
                    <w:sz w:val="20"/>
                    <w:szCs w:val="20"/>
                  </w:rPr>
                  <w:t>Students will be able to identify artworks in Egypt and the Near East.</w:t>
                </w:r>
                <w:r w:rsidR="002A0892" w:rsidRPr="004371D3">
                  <w:rPr>
                    <w:b/>
                  </w:rPr>
                  <w:tab/>
                </w:r>
                <w:r w:rsidR="002A0892" w:rsidRPr="004371D3">
                  <w:rPr>
                    <w:i/>
                  </w:rPr>
                  <w:tab/>
                </w:r>
              </w:p>
              <w:p w14:paraId="21D2C9A5" w14:textId="54BCD6F3" w:rsidR="00575870" w:rsidRPr="002B453A" w:rsidRDefault="00575870" w:rsidP="00575870">
                <w:pPr>
                  <w:rPr>
                    <w:rFonts w:asciiTheme="majorHAnsi" w:hAnsiTheme="majorHAnsi"/>
                    <w:sz w:val="20"/>
                    <w:szCs w:val="20"/>
                  </w:rPr>
                </w:pP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sdt>
              <w:sdtPr>
                <w:rPr>
                  <w:rFonts w:asciiTheme="majorHAnsi" w:hAnsiTheme="majorHAnsi"/>
                  <w:sz w:val="20"/>
                  <w:szCs w:val="20"/>
                </w:rPr>
                <w:id w:val="-484779743"/>
              </w:sdtPr>
              <w:sdtEndPr/>
              <w:sdtContent>
                <w:tc>
                  <w:tcPr>
                    <w:tcW w:w="7428" w:type="dxa"/>
                  </w:tcPr>
                  <w:p w14:paraId="10A7F5A8" w14:textId="3C621F1B" w:rsidR="00575870" w:rsidRPr="002B453A" w:rsidRDefault="00BE3A18" w:rsidP="00926B3F">
                    <w:pPr>
                      <w:rPr>
                        <w:rFonts w:asciiTheme="majorHAnsi" w:hAnsiTheme="majorHAnsi"/>
                        <w:sz w:val="20"/>
                        <w:szCs w:val="20"/>
                      </w:rPr>
                    </w:pPr>
                    <w:r w:rsidRPr="00F32839">
                      <w:rPr>
                        <w:rFonts w:asciiTheme="majorHAnsi" w:hAnsiTheme="majorHAnsi"/>
                        <w:b/>
                        <w:sz w:val="20"/>
                        <w:szCs w:val="20"/>
                      </w:rPr>
                      <w:t xml:space="preserve">Lecture and reading </w:t>
                    </w:r>
                  </w:p>
                </w:tc>
              </w:sdtContent>
            </w:sdt>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1C4A76D2" w:rsidR="00CB2125" w:rsidRPr="0071139B" w:rsidRDefault="00926B3F" w:rsidP="00926B3F">
            <w:pPr>
              <w:rPr>
                <w:rFonts w:asciiTheme="majorHAnsi" w:hAnsiTheme="majorHAnsi"/>
                <w:b/>
                <w:sz w:val="20"/>
                <w:szCs w:val="20"/>
              </w:rPr>
            </w:pPr>
            <w:sdt>
              <w:sdtPr>
                <w:rPr>
                  <w:rFonts w:asciiTheme="majorHAnsi" w:hAnsiTheme="majorHAnsi"/>
                  <w:b/>
                  <w:color w:val="000000" w:themeColor="text1"/>
                  <w:sz w:val="20"/>
                  <w:szCs w:val="20"/>
                </w:rPr>
                <w:id w:val="-938209012"/>
                <w:text/>
              </w:sdtPr>
              <w:sdtEndPr/>
              <w:sdtContent>
                <w:r>
                  <w:rPr>
                    <w:rFonts w:asciiTheme="majorHAnsi" w:hAnsiTheme="majorHAnsi"/>
                    <w:b/>
                    <w:color w:val="000000" w:themeColor="text1"/>
                    <w:sz w:val="20"/>
                    <w:szCs w:val="20"/>
                  </w:rPr>
                  <w:t xml:space="preserve">Visual Identification on exams and quizzes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1F13E6A3" w14:textId="77777777" w:rsidR="00BE3A18" w:rsidRDefault="00BE3A18">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BE3A18" w:rsidRPr="00005013" w14:paraId="1CF6925E" w14:textId="77777777" w:rsidTr="00E7309D">
        <w:tc>
          <w:tcPr>
            <w:tcW w:w="2148" w:type="dxa"/>
          </w:tcPr>
          <w:p w14:paraId="5983BC7A" w14:textId="77777777" w:rsidR="00BE3A18" w:rsidRPr="00005013" w:rsidRDefault="00BE3A18" w:rsidP="00E7309D">
            <w:pPr>
              <w:jc w:val="center"/>
              <w:rPr>
                <w:rFonts w:asciiTheme="majorHAnsi" w:hAnsiTheme="majorHAnsi"/>
                <w:b/>
                <w:sz w:val="20"/>
                <w:szCs w:val="20"/>
              </w:rPr>
            </w:pPr>
            <w:r>
              <w:rPr>
                <w:rFonts w:asciiTheme="majorHAnsi" w:hAnsiTheme="majorHAnsi"/>
                <w:b/>
                <w:sz w:val="20"/>
                <w:szCs w:val="20"/>
              </w:rPr>
              <w:t>Outcome 2</w:t>
            </w:r>
          </w:p>
          <w:p w14:paraId="2DE2762E" w14:textId="77777777" w:rsidR="00BE3A18" w:rsidRPr="00005013" w:rsidRDefault="00BE3A18" w:rsidP="00E7309D">
            <w:pPr>
              <w:rPr>
                <w:rFonts w:asciiTheme="majorHAnsi" w:hAnsiTheme="majorHAnsi"/>
                <w:sz w:val="20"/>
                <w:szCs w:val="20"/>
              </w:rPr>
            </w:pPr>
          </w:p>
        </w:tc>
        <w:sdt>
          <w:sdtPr>
            <w:rPr>
              <w:rFonts w:asciiTheme="majorHAnsi" w:hAnsiTheme="majorHAnsi"/>
              <w:b/>
              <w:sz w:val="20"/>
              <w:szCs w:val="20"/>
            </w:rPr>
            <w:id w:val="-209106408"/>
          </w:sdtPr>
          <w:sdtEndPr/>
          <w:sdtContent>
            <w:tc>
              <w:tcPr>
                <w:tcW w:w="7428" w:type="dxa"/>
              </w:tcPr>
              <w:p w14:paraId="3FA3F77F" w14:textId="77777777" w:rsidR="00926B3F" w:rsidRDefault="00926B3F" w:rsidP="00E7309D">
                <w:pPr>
                  <w:rPr>
                    <w:rFonts w:asciiTheme="majorHAnsi" w:hAnsiTheme="majorHAnsi"/>
                    <w:b/>
                    <w:sz w:val="20"/>
                    <w:szCs w:val="20"/>
                  </w:rPr>
                </w:pPr>
                <w:r>
                  <w:rPr>
                    <w:rFonts w:asciiTheme="majorHAnsi" w:hAnsiTheme="majorHAnsi"/>
                    <w:b/>
                    <w:sz w:val="20"/>
                    <w:szCs w:val="20"/>
                  </w:rPr>
                  <w:t>Students will be able to write critically about art.</w:t>
                </w:r>
              </w:p>
              <w:p w14:paraId="63DC7EBA" w14:textId="20D529EE" w:rsidR="00BE3A18" w:rsidRPr="00F32839" w:rsidRDefault="00BE3A18" w:rsidP="00E7309D">
                <w:pPr>
                  <w:rPr>
                    <w:rFonts w:asciiTheme="majorHAnsi" w:hAnsiTheme="majorHAnsi"/>
                    <w:b/>
                    <w:sz w:val="20"/>
                    <w:szCs w:val="20"/>
                  </w:rPr>
                </w:pPr>
              </w:p>
            </w:tc>
          </w:sdtContent>
        </w:sdt>
      </w:tr>
      <w:tr w:rsidR="00BE3A18" w:rsidRPr="00005013" w14:paraId="2C7E03F4" w14:textId="77777777" w:rsidTr="00E7309D">
        <w:tc>
          <w:tcPr>
            <w:tcW w:w="2148" w:type="dxa"/>
          </w:tcPr>
          <w:p w14:paraId="3A59F019" w14:textId="105A8FF1" w:rsidR="00BE3A18" w:rsidRPr="00005013" w:rsidRDefault="00BE3A18" w:rsidP="00E7309D">
            <w:pPr>
              <w:rPr>
                <w:rFonts w:asciiTheme="majorHAnsi" w:hAnsiTheme="majorHAnsi"/>
                <w:sz w:val="20"/>
                <w:szCs w:val="20"/>
              </w:rPr>
            </w:pPr>
            <w:r w:rsidRPr="00005013">
              <w:rPr>
                <w:rFonts w:asciiTheme="majorHAnsi" w:hAnsiTheme="majorHAnsi"/>
                <w:sz w:val="20"/>
                <w:szCs w:val="20"/>
              </w:rPr>
              <w:t>Which learning activities are responsible for this outcome?</w:t>
            </w:r>
          </w:p>
        </w:tc>
        <w:sdt>
          <w:sdtPr>
            <w:rPr>
              <w:rFonts w:asciiTheme="majorHAnsi" w:hAnsiTheme="majorHAnsi"/>
              <w:b/>
              <w:sz w:val="20"/>
              <w:szCs w:val="20"/>
            </w:rPr>
            <w:id w:val="-589541624"/>
          </w:sdtPr>
          <w:sdtEndPr/>
          <w:sdtContent>
            <w:tc>
              <w:tcPr>
                <w:tcW w:w="7428" w:type="dxa"/>
              </w:tcPr>
              <w:p w14:paraId="275CC1A8" w14:textId="57FCA2D0" w:rsidR="00BE3A18" w:rsidRPr="00F32839" w:rsidRDefault="00926B3F" w:rsidP="00926B3F">
                <w:pPr>
                  <w:rPr>
                    <w:rFonts w:asciiTheme="majorHAnsi" w:hAnsiTheme="majorHAnsi"/>
                    <w:b/>
                    <w:sz w:val="20"/>
                    <w:szCs w:val="20"/>
                  </w:rPr>
                </w:pPr>
                <w:r>
                  <w:rPr>
                    <w:rFonts w:asciiTheme="majorHAnsi" w:hAnsiTheme="majorHAnsi"/>
                    <w:b/>
                    <w:sz w:val="20"/>
                    <w:szCs w:val="20"/>
                  </w:rPr>
                  <w:t xml:space="preserve">Readings, </w:t>
                </w:r>
                <w:r w:rsidR="00BE3A18" w:rsidRPr="00F32839">
                  <w:rPr>
                    <w:rFonts w:asciiTheme="majorHAnsi" w:hAnsiTheme="majorHAnsi"/>
                    <w:b/>
                    <w:sz w:val="20"/>
                    <w:szCs w:val="20"/>
                  </w:rPr>
                  <w:t xml:space="preserve">Group discussion, </w:t>
                </w:r>
                <w:r>
                  <w:rPr>
                    <w:rFonts w:asciiTheme="majorHAnsi" w:hAnsiTheme="majorHAnsi"/>
                    <w:b/>
                    <w:sz w:val="20"/>
                    <w:szCs w:val="20"/>
                  </w:rPr>
                  <w:t>response paper project and</w:t>
                </w:r>
                <w:r w:rsidR="00BE3A18" w:rsidRPr="00F32839">
                  <w:rPr>
                    <w:rFonts w:asciiTheme="majorHAnsi" w:hAnsiTheme="majorHAnsi"/>
                    <w:b/>
                    <w:sz w:val="20"/>
                    <w:szCs w:val="20"/>
                  </w:rPr>
                  <w:t xml:space="preserve"> </w:t>
                </w:r>
                <w:r>
                  <w:rPr>
                    <w:rFonts w:asciiTheme="majorHAnsi" w:hAnsiTheme="majorHAnsi"/>
                    <w:b/>
                    <w:sz w:val="20"/>
                    <w:szCs w:val="20"/>
                  </w:rPr>
                  <w:t xml:space="preserve">final exhibition </w:t>
                </w:r>
                <w:proofErr w:type="gramStart"/>
                <w:r>
                  <w:rPr>
                    <w:rFonts w:asciiTheme="majorHAnsi" w:hAnsiTheme="majorHAnsi"/>
                    <w:b/>
                    <w:sz w:val="20"/>
                    <w:szCs w:val="20"/>
                  </w:rPr>
                  <w:t xml:space="preserve">project </w:t>
                </w:r>
                <w:r w:rsidR="00BE3A18" w:rsidRPr="00F32839">
                  <w:rPr>
                    <w:rFonts w:asciiTheme="majorHAnsi" w:hAnsiTheme="majorHAnsi"/>
                    <w:b/>
                    <w:sz w:val="20"/>
                    <w:szCs w:val="20"/>
                  </w:rPr>
                  <w:t xml:space="preserve"> </w:t>
                </w:r>
                <w:proofErr w:type="gramEnd"/>
              </w:p>
            </w:tc>
          </w:sdtContent>
        </w:sdt>
      </w:tr>
      <w:tr w:rsidR="00BE3A18" w:rsidRPr="00005013" w14:paraId="4879B0A7" w14:textId="77777777" w:rsidTr="00E7309D">
        <w:tc>
          <w:tcPr>
            <w:tcW w:w="2148" w:type="dxa"/>
          </w:tcPr>
          <w:p w14:paraId="796A6AC6" w14:textId="77777777" w:rsidR="00BE3A18" w:rsidRPr="00005013" w:rsidRDefault="00BE3A18" w:rsidP="00E7309D">
            <w:pPr>
              <w:rPr>
                <w:rFonts w:asciiTheme="majorHAnsi" w:hAnsiTheme="majorHAnsi"/>
                <w:sz w:val="20"/>
                <w:szCs w:val="20"/>
              </w:rPr>
            </w:pPr>
            <w:r w:rsidRPr="00005013">
              <w:rPr>
                <w:rFonts w:asciiTheme="majorHAnsi" w:hAnsiTheme="majorHAnsi"/>
                <w:sz w:val="20"/>
                <w:szCs w:val="20"/>
              </w:rPr>
              <w:t xml:space="preserve">Assessment Measure </w:t>
            </w:r>
          </w:p>
        </w:tc>
        <w:tc>
          <w:tcPr>
            <w:tcW w:w="7428" w:type="dxa"/>
          </w:tcPr>
          <w:p w14:paraId="028F248C" w14:textId="7117B675" w:rsidR="00BE3A18" w:rsidRPr="00F32839" w:rsidRDefault="00926B3F" w:rsidP="00926B3F">
            <w:pPr>
              <w:rPr>
                <w:rFonts w:asciiTheme="majorHAnsi" w:hAnsiTheme="majorHAnsi"/>
                <w:b/>
                <w:sz w:val="20"/>
                <w:szCs w:val="20"/>
              </w:rPr>
            </w:pPr>
            <w:sdt>
              <w:sdtPr>
                <w:rPr>
                  <w:rFonts w:asciiTheme="majorHAnsi" w:hAnsiTheme="majorHAnsi"/>
                  <w:b/>
                  <w:color w:val="000000" w:themeColor="text1"/>
                  <w:sz w:val="20"/>
                  <w:szCs w:val="20"/>
                </w:rPr>
                <w:id w:val="772202997"/>
                <w:text/>
              </w:sdtPr>
              <w:sdtEndPr/>
              <w:sdtContent>
                <w:r>
                  <w:rPr>
                    <w:rFonts w:asciiTheme="majorHAnsi" w:hAnsiTheme="majorHAnsi"/>
                    <w:b/>
                    <w:color w:val="000000" w:themeColor="text1"/>
                    <w:sz w:val="20"/>
                    <w:szCs w:val="20"/>
                  </w:rPr>
                  <w:t xml:space="preserve">Graded </w:t>
                </w:r>
                <w:r w:rsidR="00146286" w:rsidRPr="0071139B">
                  <w:rPr>
                    <w:rFonts w:asciiTheme="majorHAnsi" w:hAnsiTheme="majorHAnsi"/>
                    <w:b/>
                    <w:color w:val="000000" w:themeColor="text1"/>
                    <w:sz w:val="20"/>
                    <w:szCs w:val="20"/>
                  </w:rPr>
                  <w:t>response paper an</w:t>
                </w:r>
                <w:r w:rsidR="000F3988">
                  <w:rPr>
                    <w:rFonts w:asciiTheme="majorHAnsi" w:hAnsiTheme="majorHAnsi"/>
                    <w:b/>
                    <w:color w:val="000000" w:themeColor="text1"/>
                    <w:sz w:val="20"/>
                    <w:szCs w:val="20"/>
                  </w:rPr>
                  <w:t xml:space="preserve">d </w:t>
                </w:r>
                <w:r>
                  <w:rPr>
                    <w:rFonts w:asciiTheme="majorHAnsi" w:hAnsiTheme="majorHAnsi"/>
                    <w:b/>
                    <w:color w:val="000000" w:themeColor="text1"/>
                    <w:sz w:val="20"/>
                    <w:szCs w:val="20"/>
                  </w:rPr>
                  <w:t xml:space="preserve">written component of </w:t>
                </w:r>
                <w:r w:rsidR="000F3988">
                  <w:rPr>
                    <w:rFonts w:asciiTheme="majorHAnsi" w:hAnsiTheme="majorHAnsi"/>
                    <w:b/>
                    <w:color w:val="000000" w:themeColor="text1"/>
                    <w:sz w:val="20"/>
                    <w:szCs w:val="20"/>
                  </w:rPr>
                  <w:t>final exhibition project</w:t>
                </w:r>
              </w:sdtContent>
            </w:sdt>
          </w:p>
        </w:tc>
      </w:tr>
    </w:tbl>
    <w:p w14:paraId="7F7ACD6F" w14:textId="77777777" w:rsidR="00BE3A18" w:rsidRDefault="00BE3A18">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BE3A18" w:rsidRPr="00005013" w14:paraId="721F26C5" w14:textId="77777777" w:rsidTr="00E7309D">
        <w:tc>
          <w:tcPr>
            <w:tcW w:w="2148" w:type="dxa"/>
          </w:tcPr>
          <w:p w14:paraId="775149E6" w14:textId="77777777" w:rsidR="00BE3A18" w:rsidRPr="00005013" w:rsidRDefault="00BE3A18" w:rsidP="00E7309D">
            <w:pPr>
              <w:jc w:val="center"/>
              <w:rPr>
                <w:rFonts w:asciiTheme="majorHAnsi" w:hAnsiTheme="majorHAnsi"/>
                <w:b/>
                <w:sz w:val="20"/>
                <w:szCs w:val="20"/>
              </w:rPr>
            </w:pPr>
            <w:r>
              <w:rPr>
                <w:rFonts w:asciiTheme="majorHAnsi" w:hAnsiTheme="majorHAnsi"/>
                <w:b/>
                <w:sz w:val="20"/>
                <w:szCs w:val="20"/>
              </w:rPr>
              <w:t>Outcome 3</w:t>
            </w:r>
          </w:p>
          <w:p w14:paraId="048CE708" w14:textId="77777777" w:rsidR="00BE3A18" w:rsidRPr="00005013" w:rsidRDefault="00BE3A18" w:rsidP="00E7309D">
            <w:pPr>
              <w:rPr>
                <w:rFonts w:asciiTheme="majorHAnsi" w:hAnsiTheme="majorHAnsi"/>
                <w:sz w:val="20"/>
                <w:szCs w:val="20"/>
              </w:rPr>
            </w:pPr>
          </w:p>
        </w:tc>
        <w:sdt>
          <w:sdtPr>
            <w:rPr>
              <w:rFonts w:asciiTheme="majorHAnsi" w:hAnsiTheme="majorHAnsi"/>
              <w:b/>
              <w:sz w:val="20"/>
              <w:szCs w:val="20"/>
            </w:rPr>
            <w:id w:val="1984118030"/>
          </w:sdtPr>
          <w:sdtEndPr/>
          <w:sdtContent>
            <w:tc>
              <w:tcPr>
                <w:tcW w:w="7428" w:type="dxa"/>
              </w:tcPr>
              <w:p w14:paraId="2C87D5BB" w14:textId="6C8FE0FB" w:rsidR="00BE3A18" w:rsidRPr="00EF2FD2" w:rsidRDefault="00926B3F" w:rsidP="00926B3F">
                <w:pPr>
                  <w:rPr>
                    <w:rFonts w:asciiTheme="majorHAnsi" w:hAnsiTheme="majorHAnsi"/>
                    <w:b/>
                    <w:sz w:val="20"/>
                    <w:szCs w:val="20"/>
                  </w:rPr>
                </w:pPr>
                <w:r>
                  <w:rPr>
                    <w:rFonts w:asciiTheme="majorHAnsi" w:hAnsiTheme="majorHAnsi"/>
                    <w:b/>
                    <w:sz w:val="20"/>
                    <w:szCs w:val="20"/>
                  </w:rPr>
                  <w:t xml:space="preserve">Students will be able to understand </w:t>
                </w:r>
                <w:bookmarkStart w:id="2" w:name="_GoBack"/>
                <w:bookmarkEnd w:id="2"/>
                <w:r w:rsidR="00BE3A18" w:rsidRPr="00EF2FD2">
                  <w:rPr>
                    <w:rFonts w:asciiTheme="majorHAnsi" w:hAnsiTheme="majorHAnsi"/>
                    <w:b/>
                    <w:sz w:val="20"/>
                    <w:szCs w:val="20"/>
                  </w:rPr>
                  <w:t>research tools for art history</w:t>
                </w:r>
              </w:p>
            </w:tc>
          </w:sdtContent>
        </w:sdt>
      </w:tr>
      <w:tr w:rsidR="00BE3A18" w:rsidRPr="00005013" w14:paraId="087A726E" w14:textId="77777777" w:rsidTr="00E7309D">
        <w:tc>
          <w:tcPr>
            <w:tcW w:w="2148" w:type="dxa"/>
          </w:tcPr>
          <w:p w14:paraId="301F4A7B" w14:textId="77777777" w:rsidR="00BE3A18" w:rsidRPr="00005013" w:rsidRDefault="00BE3A18" w:rsidP="00E7309D">
            <w:pPr>
              <w:rPr>
                <w:rFonts w:asciiTheme="majorHAnsi" w:hAnsiTheme="majorHAnsi"/>
                <w:sz w:val="20"/>
                <w:szCs w:val="20"/>
              </w:rPr>
            </w:pPr>
            <w:r w:rsidRPr="00005013">
              <w:rPr>
                <w:rFonts w:asciiTheme="majorHAnsi" w:hAnsiTheme="majorHAnsi"/>
                <w:sz w:val="20"/>
                <w:szCs w:val="20"/>
              </w:rPr>
              <w:t>Which learning activities are responsible for this outcome?</w:t>
            </w:r>
          </w:p>
        </w:tc>
        <w:sdt>
          <w:sdtPr>
            <w:rPr>
              <w:rFonts w:asciiTheme="majorHAnsi" w:hAnsiTheme="majorHAnsi"/>
              <w:b/>
              <w:sz w:val="20"/>
              <w:szCs w:val="20"/>
            </w:rPr>
            <w:id w:val="-1593546281"/>
          </w:sdtPr>
          <w:sdtEndPr/>
          <w:sdtContent>
            <w:sdt>
              <w:sdtPr>
                <w:rPr>
                  <w:rFonts w:asciiTheme="majorHAnsi" w:hAnsiTheme="majorHAnsi"/>
                  <w:b/>
                  <w:sz w:val="20"/>
                  <w:szCs w:val="20"/>
                </w:rPr>
                <w:id w:val="854232706"/>
              </w:sdtPr>
              <w:sdtEndPr/>
              <w:sdtContent>
                <w:tc>
                  <w:tcPr>
                    <w:tcW w:w="7428" w:type="dxa"/>
                  </w:tcPr>
                  <w:p w14:paraId="3B790E5A" w14:textId="77777777" w:rsidR="00BE3A18" w:rsidRPr="00EF2FD2" w:rsidRDefault="00BE3A18" w:rsidP="00E7309D">
                    <w:pPr>
                      <w:rPr>
                        <w:rFonts w:asciiTheme="majorHAnsi" w:hAnsiTheme="majorHAnsi" w:cs="Times"/>
                        <w:b/>
                        <w:sz w:val="20"/>
                        <w:szCs w:val="20"/>
                      </w:rPr>
                    </w:pPr>
                    <w:r w:rsidRPr="00EF2FD2">
                      <w:rPr>
                        <w:rFonts w:asciiTheme="majorHAnsi" w:hAnsiTheme="majorHAnsi" w:cs="Arial"/>
                        <w:b/>
                        <w:sz w:val="20"/>
                        <w:szCs w:val="20"/>
                      </w:rPr>
                      <w:t xml:space="preserve">The final project is responsible for this outcome. In it, students are asked to apply their understanding of the course content in a creative way by producing a “museum exhibition” about the art and architecture we are examining in this course. </w:t>
                    </w:r>
                  </w:p>
                  <w:p w14:paraId="2E2858FB" w14:textId="77777777" w:rsidR="00BE3A18" w:rsidRPr="00EF2FD2" w:rsidRDefault="00BE3A18" w:rsidP="00E7309D">
                    <w:pPr>
                      <w:ind w:firstLine="720"/>
                      <w:rPr>
                        <w:rFonts w:asciiTheme="majorHAnsi" w:hAnsiTheme="majorHAnsi" w:cs="Times"/>
                        <w:b/>
                        <w:i/>
                        <w:sz w:val="20"/>
                        <w:szCs w:val="20"/>
                      </w:rPr>
                    </w:pPr>
                    <w:r w:rsidRPr="00EF2FD2">
                      <w:rPr>
                        <w:rFonts w:asciiTheme="majorHAnsi" w:hAnsiTheme="majorHAnsi" w:cs="Times"/>
                        <w:b/>
                        <w:i/>
                        <w:sz w:val="20"/>
                        <w:szCs w:val="20"/>
                      </w:rPr>
                      <w:t>Choosing a topic or theme:</w:t>
                    </w:r>
                  </w:p>
                  <w:p w14:paraId="5CEA5732" w14:textId="77777777" w:rsidR="00BE3A18" w:rsidRPr="00EF2FD2" w:rsidRDefault="00BE3A18" w:rsidP="00E7309D">
                    <w:pPr>
                      <w:ind w:left="720"/>
                      <w:rPr>
                        <w:rFonts w:asciiTheme="majorHAnsi" w:hAnsiTheme="majorHAnsi" w:cs="Times"/>
                        <w:b/>
                        <w:sz w:val="20"/>
                        <w:szCs w:val="20"/>
                      </w:rPr>
                    </w:pPr>
                    <w:r w:rsidRPr="00EF2FD2">
                      <w:rPr>
                        <w:rFonts w:asciiTheme="majorHAnsi" w:hAnsiTheme="majorHAnsi" w:cs="Arial"/>
                        <w:b/>
                        <w:sz w:val="20"/>
                        <w:szCs w:val="20"/>
                      </w:rPr>
                      <w:t xml:space="preserve">The organizing idea behind the show can be thematic or a deeper look at one artist or regional center of production. </w:t>
                    </w:r>
                  </w:p>
                  <w:p w14:paraId="251FF3FB" w14:textId="77777777" w:rsidR="00BE3A18" w:rsidRPr="00EF2FD2" w:rsidRDefault="00BE3A18" w:rsidP="00E7309D">
                    <w:pPr>
                      <w:ind w:firstLine="720"/>
                      <w:rPr>
                        <w:rFonts w:asciiTheme="majorHAnsi" w:hAnsiTheme="majorHAnsi" w:cs="Times"/>
                        <w:b/>
                        <w:i/>
                        <w:sz w:val="20"/>
                        <w:szCs w:val="20"/>
                      </w:rPr>
                    </w:pPr>
                    <w:r w:rsidRPr="00EF2FD2">
                      <w:rPr>
                        <w:rFonts w:asciiTheme="majorHAnsi" w:hAnsiTheme="majorHAnsi" w:cs="Times"/>
                        <w:b/>
                        <w:i/>
                        <w:sz w:val="20"/>
                        <w:szCs w:val="20"/>
                      </w:rPr>
                      <w:t>Choosing works of art:</w:t>
                    </w:r>
                  </w:p>
                  <w:p w14:paraId="55DF9D5A" w14:textId="77777777" w:rsidR="00BE3A18" w:rsidRPr="00EF2FD2" w:rsidRDefault="00BE3A18" w:rsidP="00E7309D">
                    <w:pPr>
                      <w:ind w:left="720"/>
                      <w:rPr>
                        <w:rFonts w:asciiTheme="majorHAnsi" w:hAnsiTheme="majorHAnsi" w:cs="Times"/>
                        <w:b/>
                        <w:sz w:val="20"/>
                        <w:szCs w:val="20"/>
                      </w:rPr>
                    </w:pPr>
                    <w:r w:rsidRPr="00EF2FD2">
                      <w:rPr>
                        <w:rFonts w:asciiTheme="majorHAnsi" w:hAnsiTheme="majorHAnsi" w:cs="Times"/>
                        <w:b/>
                        <w:sz w:val="20"/>
                        <w:szCs w:val="20"/>
                      </w:rPr>
                      <w:t xml:space="preserve">SIX objects for the exhibition that best explicate the chosen theme will be selected. Three of the objects you choose must be ones that were NOT discussed in class. </w:t>
                    </w:r>
                  </w:p>
                  <w:p w14:paraId="7EA4763C" w14:textId="77777777" w:rsidR="00BE3A18" w:rsidRPr="00EF2FD2" w:rsidRDefault="00BE3A18" w:rsidP="00E7309D">
                    <w:pPr>
                      <w:rPr>
                        <w:rFonts w:asciiTheme="majorHAnsi" w:hAnsiTheme="majorHAnsi" w:cs="Times"/>
                        <w:b/>
                        <w:i/>
                        <w:sz w:val="20"/>
                        <w:szCs w:val="20"/>
                      </w:rPr>
                    </w:pPr>
                    <w:r w:rsidRPr="00EF2FD2">
                      <w:rPr>
                        <w:rFonts w:asciiTheme="majorHAnsi" w:hAnsiTheme="majorHAnsi" w:cs="Times"/>
                        <w:b/>
                        <w:sz w:val="20"/>
                        <w:szCs w:val="20"/>
                      </w:rPr>
                      <w:tab/>
                    </w:r>
                    <w:r w:rsidRPr="00EF2FD2">
                      <w:rPr>
                        <w:rFonts w:asciiTheme="majorHAnsi" w:hAnsiTheme="majorHAnsi" w:cs="Times"/>
                        <w:b/>
                        <w:i/>
                        <w:sz w:val="20"/>
                        <w:szCs w:val="20"/>
                      </w:rPr>
                      <w:t>Exhibition “catalogue” must include:</w:t>
                    </w:r>
                  </w:p>
                  <w:p w14:paraId="0658D542" w14:textId="77777777" w:rsidR="00BE3A18" w:rsidRPr="00EF2FD2" w:rsidRDefault="00BE3A18" w:rsidP="00E7309D">
                    <w:pPr>
                      <w:pStyle w:val="ListParagraph"/>
                      <w:numPr>
                        <w:ilvl w:val="0"/>
                        <w:numId w:val="11"/>
                      </w:numPr>
                      <w:rPr>
                        <w:rFonts w:asciiTheme="majorHAnsi" w:hAnsiTheme="majorHAnsi" w:cs="Times"/>
                        <w:b/>
                        <w:sz w:val="20"/>
                        <w:szCs w:val="20"/>
                      </w:rPr>
                    </w:pPr>
                    <w:r w:rsidRPr="00EF2FD2">
                      <w:rPr>
                        <w:rFonts w:asciiTheme="majorHAnsi" w:hAnsiTheme="majorHAnsi" w:cs="Times"/>
                        <w:b/>
                        <w:sz w:val="20"/>
                        <w:szCs w:val="20"/>
                      </w:rPr>
                      <w:t xml:space="preserve">A </w:t>
                    </w:r>
                    <w:proofErr w:type="gramStart"/>
                    <w:r w:rsidRPr="00EF2FD2">
                      <w:rPr>
                        <w:rFonts w:asciiTheme="majorHAnsi" w:hAnsiTheme="majorHAnsi" w:cs="Times"/>
                        <w:b/>
                        <w:sz w:val="20"/>
                        <w:szCs w:val="20"/>
                      </w:rPr>
                      <w:t>2-3 page</w:t>
                    </w:r>
                    <w:proofErr w:type="gramEnd"/>
                    <w:r w:rsidRPr="00EF2FD2">
                      <w:rPr>
                        <w:rFonts w:asciiTheme="majorHAnsi" w:hAnsiTheme="majorHAnsi" w:cs="Times"/>
                        <w:b/>
                        <w:sz w:val="20"/>
                        <w:szCs w:val="20"/>
                      </w:rPr>
                      <w:t xml:space="preserve"> introduction that explains the organizing principle and discusses the broader historical context of the exhibition.</w:t>
                    </w:r>
                  </w:p>
                  <w:p w14:paraId="18FA0964" w14:textId="77777777" w:rsidR="00BE3A18" w:rsidRPr="00EF2FD2" w:rsidRDefault="00BE3A18" w:rsidP="00E7309D">
                    <w:pPr>
                      <w:pStyle w:val="ListParagraph"/>
                      <w:numPr>
                        <w:ilvl w:val="0"/>
                        <w:numId w:val="11"/>
                      </w:numPr>
                      <w:rPr>
                        <w:rFonts w:asciiTheme="majorHAnsi" w:hAnsiTheme="majorHAnsi" w:cs="Times"/>
                        <w:b/>
                        <w:sz w:val="20"/>
                        <w:szCs w:val="20"/>
                      </w:rPr>
                    </w:pPr>
                    <w:r w:rsidRPr="00EF2FD2">
                      <w:rPr>
                        <w:rFonts w:asciiTheme="majorHAnsi" w:hAnsiTheme="majorHAnsi" w:cs="Times"/>
                        <w:b/>
                        <w:sz w:val="20"/>
                        <w:szCs w:val="20"/>
                      </w:rPr>
                      <w:t xml:space="preserve">A catalogue-style entry for </w:t>
                    </w:r>
                    <w:r w:rsidRPr="00EF2FD2">
                      <w:rPr>
                        <w:rFonts w:asciiTheme="majorHAnsi" w:hAnsiTheme="majorHAnsi" w:cs="Times"/>
                        <w:b/>
                        <w:sz w:val="20"/>
                        <w:szCs w:val="20"/>
                        <w:u w:val="single"/>
                      </w:rPr>
                      <w:t>each</w:t>
                    </w:r>
                    <w:r w:rsidRPr="00EF2FD2">
                      <w:rPr>
                        <w:rFonts w:asciiTheme="majorHAnsi" w:hAnsiTheme="majorHAnsi" w:cs="Times"/>
                        <w:b/>
                        <w:sz w:val="20"/>
                        <w:szCs w:val="20"/>
                      </w:rPr>
                      <w:t xml:space="preserve"> object that includes these 5 elements:</w:t>
                    </w:r>
                  </w:p>
                  <w:p w14:paraId="4B46EE96" w14:textId="77777777" w:rsidR="00BE3A18" w:rsidRPr="00EF2FD2" w:rsidRDefault="00BE3A18" w:rsidP="00E7309D">
                    <w:pPr>
                      <w:pStyle w:val="ListParagraph"/>
                      <w:numPr>
                        <w:ilvl w:val="1"/>
                        <w:numId w:val="11"/>
                      </w:numPr>
                      <w:rPr>
                        <w:rFonts w:asciiTheme="majorHAnsi" w:hAnsiTheme="majorHAnsi" w:cs="Times"/>
                        <w:b/>
                        <w:sz w:val="20"/>
                        <w:szCs w:val="20"/>
                      </w:rPr>
                    </w:pPr>
                    <w:proofErr w:type="gramStart"/>
                    <w:r w:rsidRPr="00EF2FD2">
                      <w:rPr>
                        <w:rFonts w:asciiTheme="majorHAnsi" w:hAnsiTheme="majorHAnsi" w:cs="Times"/>
                        <w:b/>
                        <w:sz w:val="20"/>
                        <w:szCs w:val="20"/>
                      </w:rPr>
                      <w:t>identifying</w:t>
                    </w:r>
                    <w:proofErr w:type="gramEnd"/>
                    <w:r w:rsidRPr="00EF2FD2">
                      <w:rPr>
                        <w:rFonts w:asciiTheme="majorHAnsi" w:hAnsiTheme="majorHAnsi" w:cs="Times"/>
                        <w:b/>
                        <w:sz w:val="20"/>
                        <w:szCs w:val="20"/>
                      </w:rPr>
                      <w:t xml:space="preserve"> information about the object (artist, date, size, media)</w:t>
                    </w:r>
                  </w:p>
                  <w:p w14:paraId="7B3BBF3D" w14:textId="77777777" w:rsidR="00BE3A18" w:rsidRPr="00EF2FD2" w:rsidRDefault="00BE3A18" w:rsidP="00E7309D">
                    <w:pPr>
                      <w:pStyle w:val="ListParagraph"/>
                      <w:numPr>
                        <w:ilvl w:val="1"/>
                        <w:numId w:val="11"/>
                      </w:numPr>
                      <w:rPr>
                        <w:rFonts w:asciiTheme="majorHAnsi" w:hAnsiTheme="majorHAnsi" w:cs="Times"/>
                        <w:b/>
                        <w:sz w:val="20"/>
                        <w:szCs w:val="20"/>
                      </w:rPr>
                    </w:pPr>
                    <w:proofErr w:type="gramStart"/>
                    <w:r w:rsidRPr="00EF2FD2">
                      <w:rPr>
                        <w:rFonts w:asciiTheme="majorHAnsi" w:hAnsiTheme="majorHAnsi" w:cs="Times"/>
                        <w:b/>
                        <w:sz w:val="20"/>
                        <w:szCs w:val="20"/>
                      </w:rPr>
                      <w:t>a</w:t>
                    </w:r>
                    <w:proofErr w:type="gramEnd"/>
                    <w:r w:rsidRPr="00EF2FD2">
                      <w:rPr>
                        <w:rFonts w:asciiTheme="majorHAnsi" w:hAnsiTheme="majorHAnsi" w:cs="Times"/>
                        <w:b/>
                        <w:sz w:val="20"/>
                        <w:szCs w:val="20"/>
                      </w:rPr>
                      <w:t xml:space="preserve"> formal description of the object</w:t>
                    </w:r>
                  </w:p>
                  <w:p w14:paraId="3E2483B1" w14:textId="77777777" w:rsidR="00BE3A18" w:rsidRPr="00EF2FD2" w:rsidRDefault="00BE3A18" w:rsidP="00E7309D">
                    <w:pPr>
                      <w:pStyle w:val="ListParagraph"/>
                      <w:numPr>
                        <w:ilvl w:val="1"/>
                        <w:numId w:val="11"/>
                      </w:numPr>
                      <w:rPr>
                        <w:rFonts w:asciiTheme="majorHAnsi" w:hAnsiTheme="majorHAnsi" w:cs="Times"/>
                        <w:b/>
                        <w:sz w:val="20"/>
                        <w:szCs w:val="20"/>
                      </w:rPr>
                    </w:pPr>
                    <w:proofErr w:type="gramStart"/>
                    <w:r w:rsidRPr="00EF2FD2">
                      <w:rPr>
                        <w:rFonts w:asciiTheme="majorHAnsi" w:hAnsiTheme="majorHAnsi" w:cs="Times"/>
                        <w:b/>
                        <w:sz w:val="20"/>
                        <w:szCs w:val="20"/>
                      </w:rPr>
                      <w:t>a</w:t>
                    </w:r>
                    <w:proofErr w:type="gramEnd"/>
                    <w:r w:rsidRPr="00EF2FD2">
                      <w:rPr>
                        <w:rFonts w:asciiTheme="majorHAnsi" w:hAnsiTheme="majorHAnsi" w:cs="Times"/>
                        <w:b/>
                        <w:sz w:val="20"/>
                        <w:szCs w:val="20"/>
                      </w:rPr>
                      <w:t xml:space="preserve"> discussion of subject/iconography</w:t>
                    </w:r>
                  </w:p>
                  <w:p w14:paraId="19DCF2F2" w14:textId="77777777" w:rsidR="00BE3A18" w:rsidRPr="00EF2FD2" w:rsidRDefault="00BE3A18" w:rsidP="00E7309D">
                    <w:pPr>
                      <w:pStyle w:val="ListParagraph"/>
                      <w:numPr>
                        <w:ilvl w:val="1"/>
                        <w:numId w:val="11"/>
                      </w:numPr>
                      <w:rPr>
                        <w:rFonts w:asciiTheme="majorHAnsi" w:hAnsiTheme="majorHAnsi" w:cs="Times"/>
                        <w:b/>
                        <w:sz w:val="20"/>
                        <w:szCs w:val="20"/>
                      </w:rPr>
                    </w:pPr>
                    <w:proofErr w:type="gramStart"/>
                    <w:r w:rsidRPr="00EF2FD2">
                      <w:rPr>
                        <w:rFonts w:asciiTheme="majorHAnsi" w:hAnsiTheme="majorHAnsi" w:cs="Times"/>
                        <w:b/>
                        <w:sz w:val="20"/>
                        <w:szCs w:val="20"/>
                      </w:rPr>
                      <w:t>a</w:t>
                    </w:r>
                    <w:proofErr w:type="gramEnd"/>
                    <w:r w:rsidRPr="00EF2FD2">
                      <w:rPr>
                        <w:rFonts w:asciiTheme="majorHAnsi" w:hAnsiTheme="majorHAnsi" w:cs="Times"/>
                        <w:b/>
                        <w:sz w:val="20"/>
                        <w:szCs w:val="20"/>
                      </w:rPr>
                      <w:t xml:space="preserve"> discussion of its production context and how it was understood by its culture</w:t>
                    </w:r>
                  </w:p>
                  <w:p w14:paraId="4C60F8FE" w14:textId="77777777" w:rsidR="00BE3A18" w:rsidRPr="00EF2FD2" w:rsidRDefault="00BE3A18" w:rsidP="00E7309D">
                    <w:pPr>
                      <w:pStyle w:val="ListParagraph"/>
                      <w:numPr>
                        <w:ilvl w:val="1"/>
                        <w:numId w:val="11"/>
                      </w:numPr>
                      <w:rPr>
                        <w:rFonts w:asciiTheme="majorHAnsi" w:hAnsiTheme="majorHAnsi" w:cs="Times"/>
                        <w:b/>
                        <w:sz w:val="20"/>
                        <w:szCs w:val="20"/>
                      </w:rPr>
                    </w:pPr>
                    <w:proofErr w:type="gramStart"/>
                    <w:r w:rsidRPr="00EF2FD2">
                      <w:rPr>
                        <w:rFonts w:asciiTheme="majorHAnsi" w:hAnsiTheme="majorHAnsi" w:cs="Times"/>
                        <w:b/>
                        <w:sz w:val="20"/>
                        <w:szCs w:val="20"/>
                      </w:rPr>
                      <w:t>one</w:t>
                    </w:r>
                    <w:proofErr w:type="gramEnd"/>
                    <w:r w:rsidRPr="00EF2FD2">
                      <w:rPr>
                        <w:rFonts w:asciiTheme="majorHAnsi" w:hAnsiTheme="majorHAnsi" w:cs="Times"/>
                        <w:b/>
                        <w:sz w:val="20"/>
                        <w:szCs w:val="20"/>
                      </w:rPr>
                      <w:t xml:space="preserve"> cited source for further information on the object (MLA style)</w:t>
                    </w:r>
                  </w:p>
                  <w:p w14:paraId="3F3D0243" w14:textId="77777777" w:rsidR="00BE3A18" w:rsidRDefault="00BE3A18" w:rsidP="00E7309D">
                    <w:pPr>
                      <w:rPr>
                        <w:rFonts w:asciiTheme="majorHAnsi" w:hAnsiTheme="majorHAnsi" w:cs="Times"/>
                        <w:b/>
                        <w:sz w:val="20"/>
                        <w:szCs w:val="20"/>
                      </w:rPr>
                    </w:pPr>
                    <w:r w:rsidRPr="00EF2FD2">
                      <w:rPr>
                        <w:rFonts w:asciiTheme="majorHAnsi" w:hAnsiTheme="majorHAnsi" w:cs="Times"/>
                        <w:b/>
                        <w:sz w:val="20"/>
                        <w:szCs w:val="20"/>
                      </w:rPr>
                      <w:t xml:space="preserve">             </w:t>
                    </w:r>
                    <w:r w:rsidRPr="00EF2FD2">
                      <w:rPr>
                        <w:rFonts w:asciiTheme="majorHAnsi" w:hAnsiTheme="majorHAnsi" w:cs="Times"/>
                        <w:b/>
                        <w:i/>
                        <w:sz w:val="20"/>
                        <w:szCs w:val="20"/>
                      </w:rPr>
                      <w:t>Presentation</w:t>
                    </w:r>
                    <w:r w:rsidRPr="00EF2FD2">
                      <w:rPr>
                        <w:rFonts w:asciiTheme="majorHAnsi" w:hAnsiTheme="majorHAnsi" w:cs="Times"/>
                        <w:b/>
                        <w:sz w:val="20"/>
                        <w:szCs w:val="20"/>
                      </w:rPr>
                      <w:t xml:space="preserve">: a short (5 minute) presentation will be given at the end of </w:t>
                    </w:r>
                    <w:r>
                      <w:rPr>
                        <w:rFonts w:asciiTheme="majorHAnsi" w:hAnsiTheme="majorHAnsi" w:cs="Times"/>
                        <w:b/>
                        <w:sz w:val="20"/>
                        <w:szCs w:val="20"/>
                      </w:rPr>
                      <w:t xml:space="preserve">      </w:t>
                    </w:r>
                  </w:p>
                  <w:p w14:paraId="228CA3F3" w14:textId="77777777" w:rsidR="00BE3A18" w:rsidRPr="00EF2FD2" w:rsidRDefault="00BE3A18" w:rsidP="00E7309D">
                    <w:pPr>
                      <w:rPr>
                        <w:rFonts w:asciiTheme="majorHAnsi" w:hAnsiTheme="majorHAnsi" w:cs="Times"/>
                        <w:b/>
                        <w:sz w:val="20"/>
                        <w:szCs w:val="20"/>
                      </w:rPr>
                    </w:pPr>
                    <w:r>
                      <w:rPr>
                        <w:rFonts w:asciiTheme="majorHAnsi" w:hAnsiTheme="majorHAnsi" w:cs="Times"/>
                        <w:b/>
                        <w:sz w:val="20"/>
                        <w:szCs w:val="20"/>
                      </w:rPr>
                      <w:t xml:space="preserve">             </w:t>
                    </w:r>
                    <w:proofErr w:type="gramStart"/>
                    <w:r w:rsidRPr="00EF2FD2">
                      <w:rPr>
                        <w:rFonts w:asciiTheme="majorHAnsi" w:hAnsiTheme="majorHAnsi" w:cs="Times"/>
                        <w:b/>
                        <w:sz w:val="20"/>
                        <w:szCs w:val="20"/>
                      </w:rPr>
                      <w:t>the</w:t>
                    </w:r>
                    <w:proofErr w:type="gramEnd"/>
                    <w:r w:rsidRPr="00EF2FD2">
                      <w:rPr>
                        <w:rFonts w:asciiTheme="majorHAnsi" w:hAnsiTheme="majorHAnsi" w:cs="Times"/>
                        <w:b/>
                        <w:sz w:val="20"/>
                        <w:szCs w:val="20"/>
                      </w:rPr>
                      <w:t xml:space="preserve"> semester</w:t>
                    </w:r>
                  </w:p>
                </w:tc>
              </w:sdtContent>
            </w:sdt>
          </w:sdtContent>
        </w:sdt>
      </w:tr>
      <w:tr w:rsidR="00BE3A18" w:rsidRPr="00005013" w14:paraId="13E6BBAB" w14:textId="77777777" w:rsidTr="00E7309D">
        <w:tc>
          <w:tcPr>
            <w:tcW w:w="2148" w:type="dxa"/>
          </w:tcPr>
          <w:p w14:paraId="5C848E92" w14:textId="77777777" w:rsidR="00BE3A18" w:rsidRPr="00005013" w:rsidRDefault="00BE3A18" w:rsidP="00E7309D">
            <w:pPr>
              <w:rPr>
                <w:rFonts w:asciiTheme="majorHAnsi" w:hAnsiTheme="majorHAnsi"/>
                <w:sz w:val="20"/>
                <w:szCs w:val="20"/>
              </w:rPr>
            </w:pPr>
            <w:r w:rsidRPr="00005013">
              <w:rPr>
                <w:rFonts w:asciiTheme="majorHAnsi" w:hAnsiTheme="majorHAnsi"/>
                <w:sz w:val="20"/>
                <w:szCs w:val="20"/>
              </w:rPr>
              <w:t xml:space="preserve">Assessment Measure </w:t>
            </w:r>
          </w:p>
        </w:tc>
        <w:tc>
          <w:tcPr>
            <w:tcW w:w="7428" w:type="dxa"/>
          </w:tcPr>
          <w:p w14:paraId="645E621C" w14:textId="083D6DBA" w:rsidR="00BE3A18" w:rsidRPr="00EF2FD2" w:rsidRDefault="00926B3F" w:rsidP="00E7309D">
            <w:pPr>
              <w:rPr>
                <w:rFonts w:asciiTheme="majorHAnsi" w:hAnsiTheme="majorHAnsi"/>
                <w:b/>
                <w:sz w:val="20"/>
                <w:szCs w:val="20"/>
              </w:rPr>
            </w:pPr>
            <w:sdt>
              <w:sdtPr>
                <w:rPr>
                  <w:rFonts w:asciiTheme="majorHAnsi" w:hAnsiTheme="majorHAnsi"/>
                  <w:b/>
                  <w:sz w:val="20"/>
                  <w:szCs w:val="20"/>
                </w:rPr>
                <w:id w:val="-1146274602"/>
                <w:text/>
              </w:sdtPr>
              <w:sdtEndPr/>
              <w:sdtContent>
                <w:r w:rsidR="00146286">
                  <w:rPr>
                    <w:rFonts w:asciiTheme="majorHAnsi" w:hAnsiTheme="majorHAnsi"/>
                    <w:b/>
                    <w:sz w:val="20"/>
                    <w:szCs w:val="20"/>
                  </w:rPr>
                  <w:t>Assessed through final exhibition project – written component</w:t>
                </w:r>
                <w:r w:rsidR="000F3988">
                  <w:rPr>
                    <w:rFonts w:asciiTheme="majorHAnsi" w:hAnsiTheme="majorHAnsi"/>
                    <w:b/>
                    <w:sz w:val="20"/>
                    <w:szCs w:val="20"/>
                  </w:rPr>
                  <w:t xml:space="preserve"> and presentation</w:t>
                </w:r>
              </w:sdtContent>
            </w:sdt>
          </w:p>
        </w:tc>
      </w:tr>
    </w:tbl>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1"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proofErr w:type="gramStart"/>
            <w:r w:rsidRPr="008426D1">
              <w:rPr>
                <w:rFonts w:ascii="Times New Roman" w:hAnsi="Times New Roman" w:cs="Times New Roman"/>
                <w:i/>
                <w:sz w:val="20"/>
                <w:szCs w:val="24"/>
              </w:rPr>
              <w:t xml:space="preserve">  </w:t>
            </w:r>
            <w:proofErr w:type="gramEnd"/>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3"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08DB43DA" w:rsidR="007227F4" w:rsidRPr="008426D1" w:rsidRDefault="00F73343">
      <w:pPr>
        <w:rPr>
          <w:rFonts w:asciiTheme="majorHAnsi" w:hAnsiTheme="majorHAnsi" w:cs="Arial"/>
          <w:sz w:val="18"/>
          <w:szCs w:val="18"/>
        </w:rPr>
      </w:pPr>
      <w:proofErr w:type="gramStart"/>
      <w:r>
        <w:rPr>
          <w:rFonts w:asciiTheme="majorHAnsi" w:hAnsiTheme="majorHAnsi" w:cs="Arial"/>
          <w:sz w:val="18"/>
          <w:szCs w:val="18"/>
        </w:rPr>
        <w:t>page</w:t>
      </w:r>
      <w:proofErr w:type="gramEnd"/>
      <w:r>
        <w:rPr>
          <w:rFonts w:asciiTheme="majorHAnsi" w:hAnsiTheme="majorHAnsi" w:cs="Arial"/>
          <w:sz w:val="18"/>
          <w:szCs w:val="18"/>
        </w:rPr>
        <w:t xml:space="preserve"> 475</w:t>
      </w:r>
    </w:p>
    <w:sdt>
      <w:sdtPr>
        <w:rPr>
          <w:rFonts w:asciiTheme="majorHAnsi" w:hAnsiTheme="majorHAnsi" w:cs="Arial"/>
          <w:color w:val="4F81BD" w:themeColor="accent1"/>
          <w:sz w:val="28"/>
          <w:szCs w:val="28"/>
        </w:rPr>
        <w:id w:val="-97950460"/>
      </w:sdtPr>
      <w:sdtEndPr>
        <w:rPr>
          <w:color w:val="auto"/>
          <w:sz w:val="20"/>
          <w:szCs w:val="20"/>
        </w:rPr>
      </w:sdtEndPr>
      <w:sdtContent>
        <w:p w14:paraId="309D051D" w14:textId="24E912CA" w:rsidR="0006639B" w:rsidRPr="00661A42" w:rsidRDefault="00C03EDD" w:rsidP="000F4CEF">
          <w:pPr>
            <w:rPr>
              <w:rFonts w:asciiTheme="majorHAnsi" w:hAnsiTheme="majorHAnsi" w:cs="Times New Roman"/>
              <w:b/>
              <w:i/>
              <w:color w:val="548DD4" w:themeColor="text2" w:themeTint="99"/>
              <w:sz w:val="28"/>
              <w:szCs w:val="28"/>
            </w:rPr>
          </w:pPr>
          <w:r w:rsidRPr="00661A42">
            <w:rPr>
              <w:rFonts w:asciiTheme="majorHAnsi" w:hAnsiTheme="majorHAnsi" w:cs="Times New Roman"/>
              <w:b/>
              <w:i/>
              <w:color w:val="548DD4" w:themeColor="text2" w:themeTint="99"/>
              <w:sz w:val="28"/>
              <w:szCs w:val="28"/>
            </w:rPr>
            <w:t>ARTH 3013</w:t>
          </w:r>
          <w:r w:rsidR="007D5F2A" w:rsidRPr="00661A42">
            <w:rPr>
              <w:rFonts w:asciiTheme="majorHAnsi" w:hAnsiTheme="majorHAnsi" w:cs="Times New Roman"/>
              <w:b/>
              <w:i/>
              <w:color w:val="548DD4" w:themeColor="text2" w:themeTint="99"/>
              <w:sz w:val="28"/>
              <w:szCs w:val="28"/>
            </w:rPr>
            <w:t>.</w:t>
          </w:r>
          <w:r w:rsidRPr="00661A42">
            <w:rPr>
              <w:rFonts w:asciiTheme="majorHAnsi" w:hAnsiTheme="majorHAnsi" w:cs="Times New Roman"/>
              <w:b/>
              <w:i/>
              <w:color w:val="548DD4" w:themeColor="text2" w:themeTint="99"/>
              <w:sz w:val="28"/>
              <w:szCs w:val="28"/>
            </w:rPr>
            <w:t xml:space="preserve"> Egyptian and Near Eastern Art and Architecture </w:t>
          </w:r>
          <w:r w:rsidR="000F4CEF" w:rsidRPr="00661A42">
            <w:rPr>
              <w:rFonts w:asciiTheme="majorHAnsi" w:hAnsiTheme="majorHAnsi" w:cs="Times New Roman"/>
              <w:b/>
              <w:i/>
              <w:color w:val="548DD4" w:themeColor="text2" w:themeTint="99"/>
              <w:sz w:val="28"/>
              <w:szCs w:val="28"/>
            </w:rPr>
            <w:tab/>
          </w:r>
          <w:r w:rsidR="00C22581" w:rsidRPr="00661A42">
            <w:rPr>
              <w:rFonts w:asciiTheme="majorHAnsi" w:hAnsiTheme="majorHAnsi" w:cs="Times New Roman"/>
              <w:b/>
              <w:i/>
              <w:color w:val="548DD4" w:themeColor="text2" w:themeTint="99"/>
              <w:sz w:val="28"/>
              <w:szCs w:val="28"/>
            </w:rPr>
            <w:t xml:space="preserve">Survey of ancient Egypt and the Near East within </w:t>
          </w:r>
          <w:r w:rsidR="00810324">
            <w:rPr>
              <w:rFonts w:asciiTheme="majorHAnsi" w:hAnsiTheme="majorHAnsi" w:cs="Times New Roman"/>
              <w:b/>
              <w:i/>
              <w:color w:val="548DD4" w:themeColor="text2" w:themeTint="99"/>
              <w:sz w:val="28"/>
              <w:szCs w:val="28"/>
            </w:rPr>
            <w:t>their</w:t>
          </w:r>
          <w:r w:rsidR="00C22581" w:rsidRPr="00661A42">
            <w:rPr>
              <w:rFonts w:asciiTheme="majorHAnsi" w:hAnsiTheme="majorHAnsi" w:cs="Times New Roman"/>
              <w:b/>
              <w:i/>
              <w:color w:val="548DD4" w:themeColor="text2" w:themeTint="99"/>
              <w:sz w:val="28"/>
              <w:szCs w:val="28"/>
            </w:rPr>
            <w:t xml:space="preserve"> cultural and historic contexts from </w:t>
          </w:r>
          <w:r w:rsidR="00810324">
            <w:rPr>
              <w:rFonts w:asciiTheme="majorHAnsi" w:hAnsiTheme="majorHAnsi" w:cs="Times New Roman"/>
              <w:b/>
              <w:i/>
              <w:color w:val="548DD4" w:themeColor="text2" w:themeTint="99"/>
              <w:sz w:val="28"/>
              <w:szCs w:val="28"/>
            </w:rPr>
            <w:t xml:space="preserve">the </w:t>
          </w:r>
          <w:r w:rsidR="00C22581" w:rsidRPr="00661A42">
            <w:rPr>
              <w:rFonts w:asciiTheme="majorHAnsi" w:hAnsiTheme="majorHAnsi" w:cs="Times New Roman"/>
              <w:b/>
              <w:i/>
              <w:color w:val="548DD4" w:themeColor="text2" w:themeTint="99"/>
              <w:sz w:val="28"/>
              <w:szCs w:val="28"/>
            </w:rPr>
            <w:t xml:space="preserve">Neolithic </w:t>
          </w:r>
          <w:r w:rsidR="00810324">
            <w:rPr>
              <w:rFonts w:asciiTheme="majorHAnsi" w:hAnsiTheme="majorHAnsi" w:cs="Times New Roman"/>
              <w:b/>
              <w:i/>
              <w:color w:val="548DD4" w:themeColor="text2" w:themeTint="99"/>
              <w:sz w:val="28"/>
              <w:szCs w:val="28"/>
            </w:rPr>
            <w:t xml:space="preserve">period </w:t>
          </w:r>
          <w:r w:rsidR="00C22581" w:rsidRPr="00661A42">
            <w:rPr>
              <w:rFonts w:asciiTheme="majorHAnsi" w:hAnsiTheme="majorHAnsi" w:cs="Times New Roman"/>
              <w:b/>
              <w:i/>
              <w:color w:val="548DD4" w:themeColor="text2" w:themeTint="99"/>
              <w:sz w:val="28"/>
              <w:szCs w:val="28"/>
            </w:rPr>
            <w:t>to Alexander the Great; issues related to cultural heritage policy, preservation, and the art market</w:t>
          </w:r>
          <w:r w:rsidRPr="00661A42">
            <w:rPr>
              <w:rFonts w:asciiTheme="majorHAnsi" w:hAnsiTheme="majorHAnsi" w:cs="Times New Roman"/>
              <w:b/>
              <w:i/>
              <w:color w:val="548DD4" w:themeColor="text2" w:themeTint="99"/>
              <w:sz w:val="28"/>
              <w:szCs w:val="28"/>
            </w:rPr>
            <w:t>.</w:t>
          </w:r>
          <w:r w:rsidR="0006639B" w:rsidRPr="00661A42">
            <w:rPr>
              <w:rFonts w:ascii="Garamond" w:hAnsi="Garamond" w:cs="Times New Roman"/>
              <w:b/>
              <w:i/>
              <w:color w:val="548DD4" w:themeColor="text2" w:themeTint="99"/>
              <w:sz w:val="28"/>
              <w:szCs w:val="28"/>
            </w:rPr>
            <w:t xml:space="preserve"> </w:t>
          </w:r>
          <w:proofErr w:type="gramStart"/>
          <w:r w:rsidR="0006639B" w:rsidRPr="00661A42">
            <w:rPr>
              <w:rFonts w:asciiTheme="majorHAnsi" w:hAnsiTheme="majorHAnsi" w:cs="Times New Roman"/>
              <w:b/>
              <w:i/>
              <w:color w:val="548DD4" w:themeColor="text2" w:themeTint="99"/>
              <w:sz w:val="28"/>
              <w:szCs w:val="28"/>
            </w:rPr>
            <w:t>Prerequisites, junior level or permission of instructor.</w:t>
          </w:r>
          <w:proofErr w:type="gramEnd"/>
          <w:r w:rsidR="0006639B" w:rsidRPr="00661A42">
            <w:rPr>
              <w:rFonts w:asciiTheme="majorHAnsi" w:hAnsiTheme="majorHAnsi" w:cs="Times New Roman"/>
              <w:b/>
              <w:i/>
              <w:color w:val="548DD4" w:themeColor="text2" w:themeTint="99"/>
              <w:sz w:val="28"/>
              <w:szCs w:val="28"/>
            </w:rPr>
            <w:t xml:space="preserve"> Fall, even.</w:t>
          </w:r>
        </w:p>
        <w:p w14:paraId="7B9F0053" w14:textId="76A7ED61" w:rsidR="00C03EDD" w:rsidRPr="00263707" w:rsidRDefault="00C03EDD" w:rsidP="00C03EDD">
          <w:pPr>
            <w:ind w:left="720"/>
            <w:rPr>
              <w:rFonts w:ascii="Garamond" w:hAnsi="Garamond" w:cs="Times New Roman"/>
              <w:b/>
              <w:sz w:val="20"/>
              <w:szCs w:val="20"/>
            </w:rPr>
          </w:pPr>
        </w:p>
        <w:p w14:paraId="592ED0E1" w14:textId="7F22359C" w:rsidR="00661D25" w:rsidRPr="008426D1" w:rsidRDefault="00926B3F" w:rsidP="00661D25">
          <w:pPr>
            <w:tabs>
              <w:tab w:val="left" w:pos="360"/>
              <w:tab w:val="left" w:pos="720"/>
            </w:tabs>
            <w:spacing w:after="0" w:line="240" w:lineRule="auto"/>
            <w:rPr>
              <w:rFonts w:asciiTheme="majorHAnsi" w:hAnsiTheme="majorHAnsi" w:cs="Arial"/>
              <w:sz w:val="20"/>
              <w:szCs w:val="20"/>
            </w:rPr>
          </w:pPr>
        </w:p>
      </w:sdtContent>
    </w:sdt>
    <w:p w14:paraId="74101EBA" w14:textId="77777777" w:rsidR="00661D25" w:rsidRPr="008426D1" w:rsidRDefault="00661D25">
      <w:pPr>
        <w:rPr>
          <w:rFonts w:asciiTheme="majorHAnsi" w:hAnsiTheme="majorHAnsi" w:cs="Arial"/>
          <w:sz w:val="18"/>
          <w:szCs w:val="18"/>
        </w:rPr>
      </w:pPr>
    </w:p>
    <w:sectPr w:rsidR="00661D25" w:rsidRPr="008426D1" w:rsidSect="00556E69">
      <w:headerReference w:type="default" r:id="rId14"/>
      <w:footerReference w:type="even" r:id="rId15"/>
      <w:footerReference w:type="default" r:id="rId16"/>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A59466" w14:textId="77777777" w:rsidR="002C6536" w:rsidRDefault="002C6536" w:rsidP="00AF3758">
      <w:pPr>
        <w:spacing w:after="0" w:line="240" w:lineRule="auto"/>
      </w:pPr>
      <w:r>
        <w:separator/>
      </w:r>
    </w:p>
  </w:endnote>
  <w:endnote w:type="continuationSeparator" w:id="0">
    <w:p w14:paraId="579606E7" w14:textId="77777777" w:rsidR="002C6536" w:rsidRDefault="002C6536"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modern"/>
    <w:pitch w:val="fixed"/>
    <w:sig w:usb0="E00002FF" w:usb1="6AC7FDFB" w:usb2="00000012" w:usb3="00000000" w:csb0="0002009F" w:csb1="00000000"/>
  </w:font>
  <w:font w:name="ＭＳ ゴシック">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541E16"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26B3F">
      <w:rPr>
        <w:rStyle w:val="PageNumber"/>
        <w:noProof/>
      </w:rPr>
      <w:t>7</w:t>
    </w:r>
    <w:r>
      <w:rPr>
        <w:rStyle w:val="PageNumber"/>
      </w:rPr>
      <w:fldChar w:fldCharType="end"/>
    </w:r>
  </w:p>
  <w:p w14:paraId="0312F2A9" w14:textId="77777777" w:rsidR="00575870" w:rsidRDefault="00575870" w:rsidP="00FC5698">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39ACCF" w14:textId="77777777" w:rsidR="002C6536" w:rsidRDefault="002C6536" w:rsidP="00AF3758">
      <w:pPr>
        <w:spacing w:after="0" w:line="240" w:lineRule="auto"/>
      </w:pPr>
      <w:r>
        <w:separator/>
      </w:r>
    </w:p>
  </w:footnote>
  <w:footnote w:type="continuationSeparator" w:id="0">
    <w:p w14:paraId="3090497D" w14:textId="77777777" w:rsidR="002C6536" w:rsidRDefault="002C6536" w:rsidP="00AF375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583189" w14:textId="65A323B9" w:rsidR="00575870" w:rsidRPr="00986BD2" w:rsidRDefault="00575870" w:rsidP="00384538">
    <w:pPr>
      <w:pStyle w:val="Header"/>
      <w:rPr>
        <w:rFonts w:ascii="Arial Narrow" w:hAnsi="Arial Narrow"/>
        <w:sz w:val="16"/>
        <w:szCs w:val="16"/>
      </w:rPr>
    </w:pPr>
    <w:r>
      <w:rPr>
        <w:rFonts w:ascii="Arial Narrow" w:hAnsi="Arial Narrow"/>
        <w:sz w:val="16"/>
        <w:szCs w:val="16"/>
      </w:rPr>
      <w:t>R</w:t>
    </w:r>
    <w:r w:rsidR="00EA757C">
      <w:rPr>
        <w:rFonts w:ascii="Arial Narrow" w:hAnsi="Arial Narrow"/>
        <w:sz w:val="16"/>
        <w:szCs w:val="16"/>
      </w:rPr>
      <w:t xml:space="preserve">evised </w:t>
    </w:r>
    <w:r w:rsidR="00424133">
      <w:rPr>
        <w:rFonts w:ascii="Arial Narrow" w:hAnsi="Arial Narrow"/>
        <w:sz w:val="16"/>
        <w:szCs w:val="16"/>
      </w:rPr>
      <w:t>7/6/2016</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41929A2"/>
    <w:multiLevelType w:val="hybridMultilevel"/>
    <w:tmpl w:val="42A6254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9"/>
  </w:num>
  <w:num w:numId="5">
    <w:abstractNumId w:val="10"/>
  </w:num>
  <w:num w:numId="6">
    <w:abstractNumId w:val="7"/>
  </w:num>
  <w:num w:numId="7">
    <w:abstractNumId w:val="3"/>
  </w:num>
  <w:num w:numId="8">
    <w:abstractNumId w:val="8"/>
  </w:num>
  <w:num w:numId="9">
    <w:abstractNumId w:val="4"/>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58"/>
    <w:rsid w:val="000002AC"/>
    <w:rsid w:val="000010FD"/>
    <w:rsid w:val="00001C04"/>
    <w:rsid w:val="00016FE7"/>
    <w:rsid w:val="00024BA5"/>
    <w:rsid w:val="0002589A"/>
    <w:rsid w:val="00026976"/>
    <w:rsid w:val="00041E75"/>
    <w:rsid w:val="0005467E"/>
    <w:rsid w:val="00054918"/>
    <w:rsid w:val="0006639B"/>
    <w:rsid w:val="00077330"/>
    <w:rsid w:val="0008410E"/>
    <w:rsid w:val="000A654B"/>
    <w:rsid w:val="000D06F1"/>
    <w:rsid w:val="000E0BB8"/>
    <w:rsid w:val="000F3988"/>
    <w:rsid w:val="000F4CEF"/>
    <w:rsid w:val="00101FF4"/>
    <w:rsid w:val="00103070"/>
    <w:rsid w:val="00112CB4"/>
    <w:rsid w:val="00146286"/>
    <w:rsid w:val="00150E96"/>
    <w:rsid w:val="00151451"/>
    <w:rsid w:val="0015192B"/>
    <w:rsid w:val="0015536A"/>
    <w:rsid w:val="00156679"/>
    <w:rsid w:val="001740F3"/>
    <w:rsid w:val="00174409"/>
    <w:rsid w:val="00185D67"/>
    <w:rsid w:val="001930A7"/>
    <w:rsid w:val="001A5DD5"/>
    <w:rsid w:val="001E288B"/>
    <w:rsid w:val="001E597A"/>
    <w:rsid w:val="001F5DA4"/>
    <w:rsid w:val="001F78D3"/>
    <w:rsid w:val="0021282B"/>
    <w:rsid w:val="00212A76"/>
    <w:rsid w:val="00212A84"/>
    <w:rsid w:val="00214648"/>
    <w:rsid w:val="002172AB"/>
    <w:rsid w:val="0022152A"/>
    <w:rsid w:val="002277EA"/>
    <w:rsid w:val="002315B0"/>
    <w:rsid w:val="00232BDE"/>
    <w:rsid w:val="002403C4"/>
    <w:rsid w:val="00254447"/>
    <w:rsid w:val="00261ACE"/>
    <w:rsid w:val="00265C17"/>
    <w:rsid w:val="0028351D"/>
    <w:rsid w:val="00283525"/>
    <w:rsid w:val="002A0892"/>
    <w:rsid w:val="002C6536"/>
    <w:rsid w:val="002D2AF1"/>
    <w:rsid w:val="002E3BD5"/>
    <w:rsid w:val="002E7AFD"/>
    <w:rsid w:val="002F0883"/>
    <w:rsid w:val="002F16DD"/>
    <w:rsid w:val="0031138F"/>
    <w:rsid w:val="0031339E"/>
    <w:rsid w:val="003201C1"/>
    <w:rsid w:val="0035434A"/>
    <w:rsid w:val="00360064"/>
    <w:rsid w:val="00360FA4"/>
    <w:rsid w:val="00362414"/>
    <w:rsid w:val="0036794A"/>
    <w:rsid w:val="00374D72"/>
    <w:rsid w:val="00384538"/>
    <w:rsid w:val="00390A66"/>
    <w:rsid w:val="00391206"/>
    <w:rsid w:val="00393E47"/>
    <w:rsid w:val="00395BB2"/>
    <w:rsid w:val="00396C14"/>
    <w:rsid w:val="003A7D5C"/>
    <w:rsid w:val="003C334C"/>
    <w:rsid w:val="003D5ADD"/>
    <w:rsid w:val="003E67DD"/>
    <w:rsid w:val="004072F1"/>
    <w:rsid w:val="00424133"/>
    <w:rsid w:val="00430387"/>
    <w:rsid w:val="00434AA5"/>
    <w:rsid w:val="00456094"/>
    <w:rsid w:val="00472432"/>
    <w:rsid w:val="00473252"/>
    <w:rsid w:val="00474C39"/>
    <w:rsid w:val="00487771"/>
    <w:rsid w:val="0049675B"/>
    <w:rsid w:val="004A211B"/>
    <w:rsid w:val="004A7706"/>
    <w:rsid w:val="004F3C87"/>
    <w:rsid w:val="004F6AE2"/>
    <w:rsid w:val="00526B81"/>
    <w:rsid w:val="00547433"/>
    <w:rsid w:val="00551BA2"/>
    <w:rsid w:val="00556E69"/>
    <w:rsid w:val="005677EC"/>
    <w:rsid w:val="00575870"/>
    <w:rsid w:val="00584C22"/>
    <w:rsid w:val="00592A95"/>
    <w:rsid w:val="005934F2"/>
    <w:rsid w:val="005A1414"/>
    <w:rsid w:val="005A7BD3"/>
    <w:rsid w:val="005F238F"/>
    <w:rsid w:val="005F41DD"/>
    <w:rsid w:val="00606EE4"/>
    <w:rsid w:val="00610022"/>
    <w:rsid w:val="006179CB"/>
    <w:rsid w:val="006268FB"/>
    <w:rsid w:val="00630A6B"/>
    <w:rsid w:val="006345FB"/>
    <w:rsid w:val="00636DB3"/>
    <w:rsid w:val="006409C0"/>
    <w:rsid w:val="00641E0F"/>
    <w:rsid w:val="00661A42"/>
    <w:rsid w:val="00661D25"/>
    <w:rsid w:val="0066260B"/>
    <w:rsid w:val="0066328D"/>
    <w:rsid w:val="0066446C"/>
    <w:rsid w:val="006657FB"/>
    <w:rsid w:val="00671EAA"/>
    <w:rsid w:val="00677A48"/>
    <w:rsid w:val="00691664"/>
    <w:rsid w:val="00697AEF"/>
    <w:rsid w:val="006B52C0"/>
    <w:rsid w:val="006C0168"/>
    <w:rsid w:val="006C0DA5"/>
    <w:rsid w:val="006D0246"/>
    <w:rsid w:val="006D07CB"/>
    <w:rsid w:val="006E6117"/>
    <w:rsid w:val="00707001"/>
    <w:rsid w:val="00707894"/>
    <w:rsid w:val="0071139B"/>
    <w:rsid w:val="00712045"/>
    <w:rsid w:val="007227F4"/>
    <w:rsid w:val="0073025F"/>
    <w:rsid w:val="0073125A"/>
    <w:rsid w:val="00735D94"/>
    <w:rsid w:val="00750AF6"/>
    <w:rsid w:val="0076473C"/>
    <w:rsid w:val="007A06B9"/>
    <w:rsid w:val="007B2049"/>
    <w:rsid w:val="007D371A"/>
    <w:rsid w:val="007D4DF8"/>
    <w:rsid w:val="007D5F2A"/>
    <w:rsid w:val="00810324"/>
    <w:rsid w:val="0083170D"/>
    <w:rsid w:val="008426D1"/>
    <w:rsid w:val="00862E36"/>
    <w:rsid w:val="008663CA"/>
    <w:rsid w:val="00895557"/>
    <w:rsid w:val="008C6881"/>
    <w:rsid w:val="008C703B"/>
    <w:rsid w:val="008C7F47"/>
    <w:rsid w:val="008E149D"/>
    <w:rsid w:val="008E6C1C"/>
    <w:rsid w:val="00903AB9"/>
    <w:rsid w:val="009053D1"/>
    <w:rsid w:val="00916FCA"/>
    <w:rsid w:val="00926B3F"/>
    <w:rsid w:val="00962018"/>
    <w:rsid w:val="00976B5B"/>
    <w:rsid w:val="00983ADC"/>
    <w:rsid w:val="00984490"/>
    <w:rsid w:val="009A529F"/>
    <w:rsid w:val="009B4FC8"/>
    <w:rsid w:val="009F1A1B"/>
    <w:rsid w:val="00A01035"/>
    <w:rsid w:val="00A0329C"/>
    <w:rsid w:val="00A16BB1"/>
    <w:rsid w:val="00A5089E"/>
    <w:rsid w:val="00A56D36"/>
    <w:rsid w:val="00A66EF5"/>
    <w:rsid w:val="00A73A43"/>
    <w:rsid w:val="00A75520"/>
    <w:rsid w:val="00A966C5"/>
    <w:rsid w:val="00AA702B"/>
    <w:rsid w:val="00AB4009"/>
    <w:rsid w:val="00AB5523"/>
    <w:rsid w:val="00AD05F2"/>
    <w:rsid w:val="00AE17C5"/>
    <w:rsid w:val="00AF0E98"/>
    <w:rsid w:val="00AF222F"/>
    <w:rsid w:val="00AF3758"/>
    <w:rsid w:val="00AF3C6A"/>
    <w:rsid w:val="00AF68E8"/>
    <w:rsid w:val="00B054E5"/>
    <w:rsid w:val="00B134C2"/>
    <w:rsid w:val="00B1628A"/>
    <w:rsid w:val="00B23712"/>
    <w:rsid w:val="00B35368"/>
    <w:rsid w:val="00B46334"/>
    <w:rsid w:val="00B5613F"/>
    <w:rsid w:val="00B6203D"/>
    <w:rsid w:val="00B71755"/>
    <w:rsid w:val="00B86002"/>
    <w:rsid w:val="00B97755"/>
    <w:rsid w:val="00BA6CA1"/>
    <w:rsid w:val="00BD623D"/>
    <w:rsid w:val="00BE069E"/>
    <w:rsid w:val="00BE0EEF"/>
    <w:rsid w:val="00BE30F4"/>
    <w:rsid w:val="00BE3A18"/>
    <w:rsid w:val="00BF5B92"/>
    <w:rsid w:val="00BF6FF6"/>
    <w:rsid w:val="00C002F9"/>
    <w:rsid w:val="00C03EDD"/>
    <w:rsid w:val="00C1072B"/>
    <w:rsid w:val="00C12816"/>
    <w:rsid w:val="00C12977"/>
    <w:rsid w:val="00C22581"/>
    <w:rsid w:val="00C23120"/>
    <w:rsid w:val="00C23CC7"/>
    <w:rsid w:val="00C334FF"/>
    <w:rsid w:val="00C3366E"/>
    <w:rsid w:val="00C43CE7"/>
    <w:rsid w:val="00C55BB9"/>
    <w:rsid w:val="00C60A91"/>
    <w:rsid w:val="00C80773"/>
    <w:rsid w:val="00CA269E"/>
    <w:rsid w:val="00CA7C7C"/>
    <w:rsid w:val="00CB2125"/>
    <w:rsid w:val="00CB4B5A"/>
    <w:rsid w:val="00CC1AA8"/>
    <w:rsid w:val="00CC6C15"/>
    <w:rsid w:val="00CD52F9"/>
    <w:rsid w:val="00CE6F34"/>
    <w:rsid w:val="00D0686A"/>
    <w:rsid w:val="00D20B84"/>
    <w:rsid w:val="00D3300E"/>
    <w:rsid w:val="00D3761E"/>
    <w:rsid w:val="00D51205"/>
    <w:rsid w:val="00D57716"/>
    <w:rsid w:val="00D579CD"/>
    <w:rsid w:val="00D67AC4"/>
    <w:rsid w:val="00D70D01"/>
    <w:rsid w:val="00D9112E"/>
    <w:rsid w:val="00D979DD"/>
    <w:rsid w:val="00D97DB9"/>
    <w:rsid w:val="00DA4BFB"/>
    <w:rsid w:val="00DC3724"/>
    <w:rsid w:val="00DE35A0"/>
    <w:rsid w:val="00DE3828"/>
    <w:rsid w:val="00E25919"/>
    <w:rsid w:val="00E322A3"/>
    <w:rsid w:val="00E41F8D"/>
    <w:rsid w:val="00E45868"/>
    <w:rsid w:val="00E5429B"/>
    <w:rsid w:val="00E608DC"/>
    <w:rsid w:val="00E70B06"/>
    <w:rsid w:val="00E8614D"/>
    <w:rsid w:val="00E90913"/>
    <w:rsid w:val="00EA757C"/>
    <w:rsid w:val="00EC52BB"/>
    <w:rsid w:val="00EC5D93"/>
    <w:rsid w:val="00EC6970"/>
    <w:rsid w:val="00ED082F"/>
    <w:rsid w:val="00ED5E7F"/>
    <w:rsid w:val="00EE2479"/>
    <w:rsid w:val="00EF2038"/>
    <w:rsid w:val="00EF2A44"/>
    <w:rsid w:val="00EF59AD"/>
    <w:rsid w:val="00F14EF9"/>
    <w:rsid w:val="00F20453"/>
    <w:rsid w:val="00F24EE6"/>
    <w:rsid w:val="00F3261D"/>
    <w:rsid w:val="00F55959"/>
    <w:rsid w:val="00F645B5"/>
    <w:rsid w:val="00F7007D"/>
    <w:rsid w:val="00F73343"/>
    <w:rsid w:val="00F7429E"/>
    <w:rsid w:val="00F77400"/>
    <w:rsid w:val="00F80644"/>
    <w:rsid w:val="00FB00D4"/>
    <w:rsid w:val="00FB38CA"/>
    <w:rsid w:val="00FB7442"/>
    <w:rsid w:val="00FC1C3D"/>
    <w:rsid w:val="00FC5698"/>
    <w:rsid w:val="00FC5F6F"/>
    <w:rsid w:val="00FD2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A1B1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customStyle="1" w:styleId="xmsonormal">
    <w:name w:val="x_msonormal"/>
    <w:basedOn w:val="Normal"/>
    <w:rsid w:val="00E5429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customStyle="1" w:styleId="xmsonormal">
    <w:name w:val="x_msonormal"/>
    <w:basedOn w:val="Normal"/>
    <w:rsid w:val="00E5429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26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astate.edu/a/registrar/students/bulletins/index.dot" TargetMode="External"/><Relationship Id="rId12" Type="http://schemas.openxmlformats.org/officeDocument/2006/relationships/image" Target="media/image1.png"/><Relationship Id="rId13" Type="http://schemas.openxmlformats.org/officeDocument/2006/relationships/hyperlink" Target="https://youtu.be/yjdL2n4lZm4"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glossaryDocument" Target="glossary/document.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curriculum@astate.edu" TargetMode="External"/><Relationship Id="rId10" Type="http://schemas.openxmlformats.org/officeDocument/2006/relationships/hyperlink" Target="mailto:csteele@astate.edu"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DEAD06034994086A52C481115B6DACD"/>
        <w:category>
          <w:name w:val="General"/>
          <w:gallery w:val="placeholder"/>
        </w:category>
        <w:types>
          <w:type w:val="bbPlcHdr"/>
        </w:types>
        <w:behaviors>
          <w:behavior w:val="content"/>
        </w:behaviors>
        <w:guid w:val="{0950C2A2-8027-4E2E-8A32-C3874AD9D50E}"/>
      </w:docPartPr>
      <w:docPartBody>
        <w:p w:rsidR="00BA0596" w:rsidRDefault="0032383A" w:rsidP="0032383A">
          <w:pPr>
            <w:pStyle w:val="8DEAD06034994086A52C481115B6DACD"/>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01814ECDAB18489F86F24ED35B545F59"/>
        <w:category>
          <w:name w:val="General"/>
          <w:gallery w:val="placeholder"/>
        </w:category>
        <w:types>
          <w:type w:val="bbPlcHdr"/>
        </w:types>
        <w:behaviors>
          <w:behavior w:val="content"/>
        </w:behaviors>
        <w:guid w:val="{9DC359F4-0050-439F-B7DD-C4EA9B207EA4}"/>
      </w:docPartPr>
      <w:docPartBody>
        <w:p w:rsidR="00BA0596" w:rsidRDefault="00337484" w:rsidP="00337484">
          <w:pPr>
            <w:pStyle w:val="01814ECDAB18489F86F24ED35B545F594"/>
          </w:pPr>
          <w:r w:rsidRPr="008426D1">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337484" w:rsidP="00337484">
          <w:pPr>
            <w:pStyle w:val="0A8F2EAF25A6435EAE569388782F840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337484" w:rsidP="00337484">
          <w:pPr>
            <w:pStyle w:val="718B36D8A256491BB8A3FCA85E4AAEAC"/>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modern"/>
    <w:pitch w:val="fixed"/>
    <w:sig w:usb0="E00002FF" w:usb1="6AC7FDFB" w:usb2="00000012" w:usb3="00000000" w:csb0="0002009F" w:csb1="00000000"/>
  </w:font>
  <w:font w:name="ＭＳ ゴシック">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2D64D6"/>
    <w:rsid w:val="0032383A"/>
    <w:rsid w:val="00337484"/>
    <w:rsid w:val="00436B57"/>
    <w:rsid w:val="004D1488"/>
    <w:rsid w:val="004E1A75"/>
    <w:rsid w:val="005719F5"/>
    <w:rsid w:val="00576003"/>
    <w:rsid w:val="00587536"/>
    <w:rsid w:val="00592592"/>
    <w:rsid w:val="005D5D2F"/>
    <w:rsid w:val="00623293"/>
    <w:rsid w:val="00654E35"/>
    <w:rsid w:val="006C3910"/>
    <w:rsid w:val="007E2F34"/>
    <w:rsid w:val="00816930"/>
    <w:rsid w:val="008822A5"/>
    <w:rsid w:val="00891F77"/>
    <w:rsid w:val="00930C69"/>
    <w:rsid w:val="0096458F"/>
    <w:rsid w:val="009D3779"/>
    <w:rsid w:val="009D439F"/>
    <w:rsid w:val="00A20583"/>
    <w:rsid w:val="00A636B6"/>
    <w:rsid w:val="00AD5D56"/>
    <w:rsid w:val="00AF075E"/>
    <w:rsid w:val="00B201A8"/>
    <w:rsid w:val="00B2559E"/>
    <w:rsid w:val="00B46AFF"/>
    <w:rsid w:val="00B571F1"/>
    <w:rsid w:val="00B65B73"/>
    <w:rsid w:val="00B72454"/>
    <w:rsid w:val="00B77FBC"/>
    <w:rsid w:val="00BA0596"/>
    <w:rsid w:val="00BE0E7B"/>
    <w:rsid w:val="00CB25D5"/>
    <w:rsid w:val="00CD4EF8"/>
    <w:rsid w:val="00D87B77"/>
    <w:rsid w:val="00DB52C5"/>
    <w:rsid w:val="00DD12EE"/>
    <w:rsid w:val="00E263B6"/>
    <w:rsid w:val="00F0343A"/>
    <w:rsid w:val="00FB71C8"/>
    <w:rsid w:val="00FD70C9"/>
    <w:rsid w:val="00FE50A1"/>
    <w:rsid w:val="00FF7B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5719F5"/>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289BE291DD8B8845999E25E73F4C0CE1">
    <w:name w:val="289BE291DD8B8845999E25E73F4C0CE1"/>
    <w:rsid w:val="005719F5"/>
    <w:pPr>
      <w:spacing w:after="0" w:line="240" w:lineRule="auto"/>
    </w:pPr>
    <w:rPr>
      <w:sz w:val="24"/>
      <w:szCs w:val="24"/>
    </w:rPr>
  </w:style>
  <w:style w:type="paragraph" w:customStyle="1" w:styleId="44E0225189B29642A8D5CDA8D9169F61">
    <w:name w:val="44E0225189B29642A8D5CDA8D9169F61"/>
    <w:rsid w:val="005719F5"/>
    <w:pPr>
      <w:spacing w:after="0" w:line="240" w:lineRule="auto"/>
    </w:pPr>
    <w:rPr>
      <w:sz w:val="24"/>
      <w:szCs w:val="24"/>
    </w:rPr>
  </w:style>
  <w:style w:type="paragraph" w:customStyle="1" w:styleId="8E600E4C03D0EA4D9DC99300A254DC7E">
    <w:name w:val="8E600E4C03D0EA4D9DC99300A254DC7E"/>
    <w:rsid w:val="005719F5"/>
    <w:pPr>
      <w:spacing w:after="0" w:line="240" w:lineRule="auto"/>
    </w:pPr>
    <w:rPr>
      <w:sz w:val="24"/>
      <w:szCs w:val="24"/>
    </w:r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5719F5"/>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289BE291DD8B8845999E25E73F4C0CE1">
    <w:name w:val="289BE291DD8B8845999E25E73F4C0CE1"/>
    <w:rsid w:val="005719F5"/>
    <w:pPr>
      <w:spacing w:after="0" w:line="240" w:lineRule="auto"/>
    </w:pPr>
    <w:rPr>
      <w:sz w:val="24"/>
      <w:szCs w:val="24"/>
    </w:rPr>
  </w:style>
  <w:style w:type="paragraph" w:customStyle="1" w:styleId="44E0225189B29642A8D5CDA8D9169F61">
    <w:name w:val="44E0225189B29642A8D5CDA8D9169F61"/>
    <w:rsid w:val="005719F5"/>
    <w:pPr>
      <w:spacing w:after="0" w:line="240" w:lineRule="auto"/>
    </w:pPr>
    <w:rPr>
      <w:sz w:val="24"/>
      <w:szCs w:val="24"/>
    </w:rPr>
  </w:style>
  <w:style w:type="paragraph" w:customStyle="1" w:styleId="8E600E4C03D0EA4D9DC99300A254DC7E">
    <w:name w:val="8E600E4C03D0EA4D9DC99300A254DC7E"/>
    <w:rsid w:val="005719F5"/>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A8378C-F640-8545-BD18-84112400A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2529</Words>
  <Characters>14419</Characters>
  <Application>Microsoft Macintosh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16915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Shelley Gipson</cp:lastModifiedBy>
  <cp:revision>2</cp:revision>
  <cp:lastPrinted>2015-01-29T22:33:00Z</cp:lastPrinted>
  <dcterms:created xsi:type="dcterms:W3CDTF">2017-03-09T18:44:00Z</dcterms:created>
  <dcterms:modified xsi:type="dcterms:W3CDTF">2017-03-09T18:44:00Z</dcterms:modified>
</cp:coreProperties>
</file>