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005013" w:rsidRDefault="00AF3758" w:rsidP="00AF3758">
      <w:pPr>
        <w:jc w:val="right"/>
        <w:rPr>
          <w:rFonts w:asciiTheme="majorHAnsi" w:hAnsiTheme="majorHAnsi"/>
        </w:rPr>
      </w:pPr>
      <w:r w:rsidRPr="00005013">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Content>
          <w:sdt>
            <w:sdtPr>
              <w:rPr>
                <w:rFonts w:asciiTheme="majorHAnsi" w:hAnsiTheme="majorHAnsi"/>
                <w:sz w:val="20"/>
                <w:szCs w:val="20"/>
              </w:rPr>
              <w:id w:val="-720354806"/>
              <w:placeholder>
                <w:docPart w:val="01814ECDAB18489F86F24ED35B545F59"/>
              </w:placeholder>
              <w:showingPlcHdr/>
            </w:sdtPr>
            <w:sdtContent>
              <w:permStart w:id="341182074" w:edGrp="everyone"/>
              <w:r w:rsidR="00FB7442" w:rsidRPr="00005013">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005013" w:rsidRDefault="00396C14" w:rsidP="00AF3758">
      <w:pPr>
        <w:jc w:val="center"/>
        <w:outlineLvl w:val="0"/>
        <w:rPr>
          <w:rFonts w:asciiTheme="majorHAnsi" w:hAnsiTheme="majorHAnsi" w:cs="Arial"/>
          <w:b/>
          <w:sz w:val="34"/>
          <w:szCs w:val="34"/>
        </w:rPr>
      </w:pPr>
      <w:r w:rsidRPr="00005013">
        <w:rPr>
          <w:rFonts w:asciiTheme="majorHAnsi" w:hAnsiTheme="majorHAnsi" w:cs="Arial"/>
          <w:b/>
          <w:sz w:val="34"/>
          <w:szCs w:val="34"/>
        </w:rPr>
        <w:t>New</w:t>
      </w:r>
      <w:r w:rsidR="00F77400" w:rsidRPr="00005013">
        <w:rPr>
          <w:rFonts w:asciiTheme="majorHAnsi" w:hAnsiTheme="majorHAnsi" w:cs="Arial"/>
          <w:b/>
          <w:sz w:val="34"/>
          <w:szCs w:val="34"/>
        </w:rPr>
        <w:t xml:space="preserve"> Course Proposal </w:t>
      </w:r>
      <w:r w:rsidR="00AF3758" w:rsidRPr="00005013">
        <w:rPr>
          <w:rFonts w:asciiTheme="majorHAnsi" w:hAnsiTheme="majorHAnsi" w:cs="Arial"/>
          <w:b/>
          <w:sz w:val="34"/>
          <w:szCs w:val="34"/>
        </w:rPr>
        <w:t>Form</w:t>
      </w:r>
    </w:p>
    <w:p w14:paraId="46394C22" w14:textId="66A00CDB" w:rsidR="00424133" w:rsidRPr="00005013" w:rsidRDefault="00424133" w:rsidP="00424133">
      <w:pPr>
        <w:rPr>
          <w:rFonts w:asciiTheme="majorHAnsi" w:hAnsiTheme="majorHAnsi" w:cs="Arial"/>
          <w:b/>
          <w:szCs w:val="20"/>
        </w:rPr>
      </w:pPr>
      <w:r w:rsidRPr="00005013">
        <w:rPr>
          <w:rFonts w:asciiTheme="majorHAnsi" w:eastAsia="MS Gothic" w:hAnsiTheme="majorHAnsi" w:cs="Arial"/>
          <w:b/>
          <w:szCs w:val="20"/>
        </w:rPr>
        <w:t>[</w:t>
      </w:r>
      <w:r w:rsidR="009269B6" w:rsidRPr="00005013">
        <w:rPr>
          <w:rFonts w:asciiTheme="majorHAnsi" w:eastAsia="MS Gothic" w:hAnsiTheme="majorHAnsi" w:cs="Arial"/>
          <w:b/>
          <w:szCs w:val="20"/>
        </w:rPr>
        <w:t>x</w:t>
      </w:r>
      <w:r w:rsidRPr="00005013">
        <w:rPr>
          <w:rFonts w:asciiTheme="majorHAnsi" w:eastAsia="MS Gothic" w:hAnsiTheme="majorHAnsi" w:cs="Arial"/>
          <w:b/>
          <w:szCs w:val="20"/>
        </w:rPr>
        <w:t>]</w:t>
      </w:r>
      <w:r w:rsidRPr="00005013">
        <w:rPr>
          <w:rFonts w:asciiTheme="majorHAnsi" w:hAnsiTheme="majorHAnsi" w:cs="Arial"/>
          <w:b/>
          <w:szCs w:val="20"/>
        </w:rPr>
        <w:tab/>
        <w:t>Undergraduate Curriculum Council</w:t>
      </w:r>
      <w:r w:rsidRPr="00005013">
        <w:rPr>
          <w:rFonts w:asciiTheme="majorHAnsi" w:hAnsiTheme="majorHAnsi" w:cs="Arial"/>
          <w:szCs w:val="20"/>
        </w:rPr>
        <w:t xml:space="preserve"> </w:t>
      </w:r>
      <w:r w:rsidRPr="00005013">
        <w:rPr>
          <w:rFonts w:asciiTheme="majorHAnsi" w:hAnsiTheme="majorHAnsi" w:cs="Arial"/>
          <w:b/>
          <w:szCs w:val="20"/>
        </w:rPr>
        <w:t xml:space="preserve"> </w:t>
      </w:r>
    </w:p>
    <w:p w14:paraId="1F2A8919" w14:textId="77777777" w:rsidR="00424133" w:rsidRPr="00005013" w:rsidRDefault="00424133" w:rsidP="00424133">
      <w:pPr>
        <w:spacing w:after="120"/>
        <w:rPr>
          <w:rFonts w:asciiTheme="majorHAnsi" w:hAnsiTheme="majorHAnsi" w:cs="Arial"/>
          <w:b/>
          <w:szCs w:val="20"/>
        </w:rPr>
      </w:pPr>
      <w:proofErr w:type="gramStart"/>
      <w:r w:rsidRPr="00005013">
        <w:rPr>
          <w:rFonts w:asciiTheme="majorHAnsi" w:eastAsia="MS Gothic" w:hAnsiTheme="majorHAnsi" w:cs="Arial"/>
          <w:b/>
          <w:szCs w:val="20"/>
        </w:rPr>
        <w:t>[ ]</w:t>
      </w:r>
      <w:proofErr w:type="gramEnd"/>
      <w:r w:rsidRPr="00005013">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005013" w14:paraId="35FD30D8" w14:textId="77777777" w:rsidTr="009269B6">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D194744" w:rsidR="00424133" w:rsidRPr="00005013" w:rsidRDefault="00E512AA" w:rsidP="00424133">
            <w:pPr>
              <w:spacing w:before="120" w:after="120" w:line="240" w:lineRule="auto"/>
              <w:ind w:left="360" w:hanging="360"/>
              <w:rPr>
                <w:rFonts w:asciiTheme="majorHAnsi" w:hAnsiTheme="majorHAnsi" w:cs="Arial"/>
                <w:b/>
                <w:sz w:val="20"/>
                <w:szCs w:val="20"/>
              </w:rPr>
            </w:pPr>
            <w:r>
              <w:rPr>
                <w:rFonts w:asciiTheme="majorHAnsi" w:eastAsia="MS Gothic" w:hAnsiTheme="majorHAnsi" w:cs="Arial"/>
                <w:b/>
                <w:szCs w:val="20"/>
              </w:rPr>
              <w:t>[X</w:t>
            </w:r>
            <w:proofErr w:type="gramStart"/>
            <w:r w:rsidR="00424133" w:rsidRPr="00005013">
              <w:rPr>
                <w:rFonts w:asciiTheme="majorHAnsi" w:eastAsia="MS Gothic" w:hAnsiTheme="majorHAnsi" w:cs="Arial"/>
                <w:b/>
                <w:szCs w:val="20"/>
              </w:rPr>
              <w:t xml:space="preserve">]  </w:t>
            </w:r>
            <w:r w:rsidR="00424133" w:rsidRPr="00005013">
              <w:rPr>
                <w:rFonts w:asciiTheme="majorHAnsi" w:hAnsiTheme="majorHAnsi" w:cs="Arial"/>
                <w:b/>
                <w:sz w:val="20"/>
                <w:szCs w:val="20"/>
              </w:rPr>
              <w:t>New</w:t>
            </w:r>
            <w:proofErr w:type="gramEnd"/>
            <w:r w:rsidR="00424133" w:rsidRPr="00005013">
              <w:rPr>
                <w:rFonts w:asciiTheme="majorHAnsi" w:hAnsiTheme="majorHAnsi" w:cs="Arial"/>
                <w:b/>
                <w:sz w:val="20"/>
                <w:szCs w:val="20"/>
              </w:rPr>
              <w:t xml:space="preserve"> Course  or  </w:t>
            </w:r>
            <w:r w:rsidR="00424133" w:rsidRPr="00005013">
              <w:rPr>
                <w:rFonts w:asciiTheme="majorHAnsi" w:eastAsia="MS Gothic" w:hAnsiTheme="majorHAnsi" w:cs="Arial"/>
                <w:b/>
                <w:szCs w:val="20"/>
              </w:rPr>
              <w:t>[ ]</w:t>
            </w:r>
            <w:r w:rsidR="00424133" w:rsidRPr="00005013">
              <w:rPr>
                <w:rFonts w:asciiTheme="majorHAnsi" w:hAnsiTheme="majorHAnsi" w:cs="Arial"/>
                <w:b/>
                <w:sz w:val="20"/>
                <w:szCs w:val="20"/>
              </w:rPr>
              <w:t>Experimental Course (1-time offering)                   (Check one box)</w:t>
            </w:r>
          </w:p>
        </w:tc>
      </w:tr>
    </w:tbl>
    <w:p w14:paraId="3DDA4844" w14:textId="77777777" w:rsidR="00424133" w:rsidRPr="00005013" w:rsidRDefault="00424133" w:rsidP="00424133">
      <w:pPr>
        <w:spacing w:before="120"/>
        <w:rPr>
          <w:rFonts w:asciiTheme="majorHAnsi" w:hAnsiTheme="majorHAnsi" w:cs="Arial"/>
        </w:rPr>
      </w:pPr>
      <w:r w:rsidRPr="00005013">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005013" w:rsidRDefault="00424133" w:rsidP="00424133">
      <w:pPr>
        <w:rPr>
          <w:rFonts w:asciiTheme="majorHAnsi" w:hAnsiTheme="majorHAnsi" w:cs="Arial"/>
        </w:rPr>
      </w:pPr>
      <w:r w:rsidRPr="00005013">
        <w:rPr>
          <w:rFonts w:asciiTheme="majorHAnsi" w:hAnsiTheme="majorHAnsi" w:cs="Arial"/>
        </w:rPr>
        <w:t xml:space="preserve">Email completed proposals to </w:t>
      </w:r>
      <w:hyperlink r:id="rId9" w:history="1">
        <w:r w:rsidRPr="00005013">
          <w:rPr>
            <w:rStyle w:val="Hyperlink"/>
            <w:rFonts w:asciiTheme="majorHAnsi" w:hAnsiTheme="majorHAnsi" w:cs="Arial"/>
          </w:rPr>
          <w:t>curriculum@astate.edu</w:t>
        </w:r>
      </w:hyperlink>
      <w:r w:rsidRPr="00005013">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005013" w14:paraId="42EB402B" w14:textId="77777777" w:rsidTr="00575870">
        <w:trPr>
          <w:trHeight w:val="1089"/>
        </w:trPr>
        <w:tc>
          <w:tcPr>
            <w:tcW w:w="5451" w:type="dxa"/>
            <w:vAlign w:val="center"/>
          </w:tcPr>
          <w:p w14:paraId="3F872ADE" w14:textId="68F198D9" w:rsidR="00001C04" w:rsidRPr="00005013" w:rsidRDefault="00355B3A" w:rsidP="00B36D6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B36D65">
                  <w:rPr>
                    <w:rFonts w:asciiTheme="majorHAnsi" w:hAnsiTheme="majorHAnsi"/>
                    <w:sz w:val="20"/>
                    <w:szCs w:val="20"/>
                  </w:rPr>
                  <w:t xml:space="preserve">Shelley Gipson </w:t>
                </w:r>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Content>
                <w:r w:rsidR="00B36D65">
                  <w:rPr>
                    <w:rFonts w:asciiTheme="majorHAnsi" w:hAnsiTheme="majorHAnsi"/>
                    <w:smallCaps/>
                    <w:sz w:val="20"/>
                    <w:szCs w:val="20"/>
                  </w:rPr>
                  <w:t>2/7/2017</w:t>
                </w:r>
              </w:sdtContent>
            </w:sdt>
            <w:r w:rsidR="00001C04" w:rsidRPr="00005013">
              <w:rPr>
                <w:rFonts w:asciiTheme="majorHAnsi" w:hAnsiTheme="majorHAnsi"/>
                <w:sz w:val="20"/>
                <w:szCs w:val="20"/>
              </w:rPr>
              <w:br/>
            </w:r>
            <w:r w:rsidR="00001C04" w:rsidRPr="00005013">
              <w:rPr>
                <w:rFonts w:asciiTheme="majorHAnsi" w:hAnsiTheme="majorHAnsi"/>
                <w:b/>
                <w:sz w:val="20"/>
                <w:szCs w:val="20"/>
              </w:rPr>
              <w:t>Department Curriculum Committee Chair</w:t>
            </w:r>
          </w:p>
        </w:tc>
        <w:tc>
          <w:tcPr>
            <w:tcW w:w="5451" w:type="dxa"/>
            <w:vAlign w:val="center"/>
          </w:tcPr>
          <w:p w14:paraId="3F845756" w14:textId="77777777" w:rsidR="00001C04" w:rsidRPr="00005013" w:rsidRDefault="00355B3A"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showingPlcHdr/>
                  </w:sdtPr>
                  <w:sdtContent>
                    <w:permStart w:id="52897320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005013">
              <w:rPr>
                <w:rFonts w:asciiTheme="majorHAnsi" w:hAnsiTheme="majorHAnsi"/>
                <w:sz w:val="20"/>
                <w:szCs w:val="20"/>
              </w:rPr>
              <w:t xml:space="preserve"> </w:t>
            </w:r>
            <w:r w:rsidR="00001C04" w:rsidRPr="00005013">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Content>
                <w:permStart w:id="701370753"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005013" w:rsidRDefault="00001C04" w:rsidP="00575870">
            <w:pPr>
              <w:rPr>
                <w:rFonts w:asciiTheme="majorHAnsi" w:hAnsiTheme="majorHAnsi" w:cs="Arial"/>
                <w:sz w:val="20"/>
                <w:szCs w:val="20"/>
              </w:rPr>
            </w:pPr>
            <w:r w:rsidRPr="00005013">
              <w:rPr>
                <w:rFonts w:asciiTheme="majorHAnsi" w:hAnsiTheme="majorHAnsi"/>
                <w:b/>
                <w:sz w:val="20"/>
                <w:szCs w:val="20"/>
              </w:rPr>
              <w:t>COPE Chair (if applicable)</w:t>
            </w:r>
          </w:p>
        </w:tc>
      </w:tr>
      <w:tr w:rsidR="00001C04" w:rsidRPr="00005013" w14:paraId="38AA8080" w14:textId="77777777" w:rsidTr="00575870">
        <w:trPr>
          <w:trHeight w:val="1089"/>
        </w:trPr>
        <w:tc>
          <w:tcPr>
            <w:tcW w:w="5451" w:type="dxa"/>
            <w:vAlign w:val="center"/>
          </w:tcPr>
          <w:p w14:paraId="56099B92" w14:textId="6CCD7642" w:rsidR="00001C04" w:rsidRPr="00005013" w:rsidRDefault="00355B3A" w:rsidP="00A56169">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sdtPr>
                  <w:sdtContent>
                    <w:r w:rsidR="00A56169">
                      <w:rPr>
                        <w:rFonts w:asciiTheme="majorHAnsi" w:hAnsiTheme="majorHAnsi"/>
                        <w:sz w:val="20"/>
                        <w:szCs w:val="20"/>
                      </w:rPr>
                      <w:t>Curtis Steele</w:t>
                    </w:r>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133840423"/>
                <w:date w:fullDate="2017-02-17T00:00:00Z">
                  <w:dateFormat w:val="M/d/yyyy"/>
                  <w:lid w:val="en-US"/>
                  <w:storeMappedDataAs w:val="dateTime"/>
                  <w:calendar w:val="gregorian"/>
                </w:date>
              </w:sdtPr>
              <w:sdtContent>
                <w:r w:rsidR="00A56169">
                  <w:rPr>
                    <w:rFonts w:asciiTheme="majorHAnsi" w:hAnsiTheme="majorHAnsi"/>
                    <w:smallCaps/>
                    <w:sz w:val="20"/>
                    <w:szCs w:val="20"/>
                  </w:rPr>
                  <w:t>2/17/2017</w:t>
                </w:r>
              </w:sdtContent>
            </w:sdt>
            <w:r w:rsidR="00001C04" w:rsidRPr="00005013">
              <w:rPr>
                <w:rFonts w:asciiTheme="majorHAnsi" w:hAnsiTheme="majorHAnsi"/>
                <w:sz w:val="20"/>
                <w:szCs w:val="20"/>
              </w:rPr>
              <w:br/>
            </w:r>
            <w:r w:rsidR="00001C04" w:rsidRPr="00005013">
              <w:rPr>
                <w:rFonts w:asciiTheme="majorHAnsi" w:hAnsiTheme="majorHAnsi"/>
                <w:b/>
                <w:sz w:val="20"/>
                <w:szCs w:val="20"/>
              </w:rPr>
              <w:t>Department Chair:</w:t>
            </w:r>
            <w:r w:rsidR="00001C04" w:rsidRPr="00005013">
              <w:rPr>
                <w:rFonts w:asciiTheme="majorHAnsi" w:hAnsiTheme="majorHAnsi"/>
                <w:sz w:val="20"/>
                <w:szCs w:val="20"/>
              </w:rPr>
              <w:t xml:space="preserve"> </w:t>
            </w:r>
          </w:p>
        </w:tc>
        <w:tc>
          <w:tcPr>
            <w:tcW w:w="5451" w:type="dxa"/>
            <w:vAlign w:val="center"/>
          </w:tcPr>
          <w:p w14:paraId="49A203BC" w14:textId="77777777" w:rsidR="00001C04" w:rsidRPr="00005013" w:rsidRDefault="00355B3A"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showingPlcHdr/>
                  </w:sdtPr>
                  <w:sdtContent>
                    <w:permStart w:id="136455254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Content>
                <w:permStart w:id="99590008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005013" w:rsidRDefault="0002589A" w:rsidP="00575870">
            <w:pPr>
              <w:rPr>
                <w:rFonts w:asciiTheme="majorHAnsi" w:hAnsiTheme="majorHAnsi"/>
                <w:sz w:val="20"/>
                <w:szCs w:val="20"/>
              </w:rPr>
            </w:pPr>
            <w:r w:rsidRPr="00005013">
              <w:rPr>
                <w:rFonts w:asciiTheme="majorHAnsi" w:hAnsiTheme="majorHAnsi"/>
                <w:b/>
                <w:sz w:val="20"/>
                <w:szCs w:val="20"/>
              </w:rPr>
              <w:t>Head of Unit</w:t>
            </w:r>
            <w:r w:rsidR="00001C04" w:rsidRPr="00005013">
              <w:rPr>
                <w:rFonts w:asciiTheme="majorHAnsi" w:hAnsiTheme="majorHAnsi"/>
                <w:b/>
                <w:sz w:val="20"/>
                <w:szCs w:val="20"/>
              </w:rPr>
              <w:t xml:space="preserve"> (If applicable</w:t>
            </w:r>
            <w:proofErr w:type="gramStart"/>
            <w:r w:rsidR="00001C04" w:rsidRPr="00005013">
              <w:rPr>
                <w:rFonts w:asciiTheme="majorHAnsi" w:hAnsiTheme="majorHAnsi"/>
                <w:b/>
                <w:sz w:val="20"/>
                <w:szCs w:val="20"/>
              </w:rPr>
              <w:t xml:space="preserve">) </w:t>
            </w:r>
            <w:r w:rsidR="00001C04" w:rsidRPr="00005013">
              <w:rPr>
                <w:rFonts w:asciiTheme="majorHAnsi" w:hAnsiTheme="majorHAnsi"/>
                <w:sz w:val="20"/>
                <w:szCs w:val="20"/>
              </w:rPr>
              <w:t xml:space="preserve">                        </w:t>
            </w:r>
            <w:proofErr w:type="gramEnd"/>
          </w:p>
        </w:tc>
      </w:tr>
      <w:tr w:rsidR="00001C04" w:rsidRPr="00005013" w14:paraId="05EC5036" w14:textId="77777777" w:rsidTr="00575870">
        <w:trPr>
          <w:trHeight w:val="1089"/>
        </w:trPr>
        <w:tc>
          <w:tcPr>
            <w:tcW w:w="5451" w:type="dxa"/>
            <w:vAlign w:val="center"/>
          </w:tcPr>
          <w:p w14:paraId="0010845F" w14:textId="276CCEF7" w:rsidR="00001C04" w:rsidRPr="00005013" w:rsidRDefault="00355B3A" w:rsidP="0064787A">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sdtPr>
                  <w:sdtContent>
                    <w:r w:rsidR="0064787A">
                      <w:rPr>
                        <w:rFonts w:asciiTheme="majorHAnsi" w:hAnsiTheme="majorHAnsi"/>
                        <w:sz w:val="20"/>
                        <w:szCs w:val="20"/>
                      </w:rPr>
                      <w:t>Warren Johnson</w:t>
                    </w:r>
                  </w:sdtContent>
                </w:sdt>
              </w:sdtContent>
            </w:sdt>
            <w:proofErr w:type="gramStart"/>
            <w:r w:rsidR="00001C04" w:rsidRPr="00005013">
              <w:rPr>
                <w:rFonts w:asciiTheme="majorHAnsi" w:hAnsiTheme="majorHAnsi"/>
                <w:sz w:val="20"/>
                <w:szCs w:val="20"/>
              </w:rPr>
              <w:t xml:space="preserve"> </w:t>
            </w:r>
            <w:r w:rsidR="0064787A">
              <w:rPr>
                <w:rFonts w:asciiTheme="majorHAnsi" w:hAnsiTheme="majorHAnsi"/>
                <w:sz w:val="20"/>
                <w:szCs w:val="20"/>
              </w:rPr>
              <w:t xml:space="preserve">                                                  </w:t>
            </w:r>
            <w:proofErr w:type="gramEnd"/>
            <w:sdt>
              <w:sdtPr>
                <w:rPr>
                  <w:rFonts w:asciiTheme="majorHAnsi" w:hAnsiTheme="majorHAnsi"/>
                  <w:smallCaps/>
                  <w:sz w:val="20"/>
                  <w:szCs w:val="20"/>
                </w:rPr>
                <w:id w:val="-1231607342"/>
                <w:date w:fullDate="2017-02-21T00:00:00Z">
                  <w:dateFormat w:val="M/d/yyyy"/>
                  <w:lid w:val="en-US"/>
                  <w:storeMappedDataAs w:val="dateTime"/>
                  <w:calendar w:val="gregorian"/>
                </w:date>
              </w:sdtPr>
              <w:sdtContent>
                <w:r w:rsidR="0064787A">
                  <w:rPr>
                    <w:rFonts w:asciiTheme="majorHAnsi" w:hAnsiTheme="majorHAnsi"/>
                    <w:smallCaps/>
                    <w:sz w:val="20"/>
                    <w:szCs w:val="20"/>
                  </w:rPr>
                  <w:t>2/21/2017</w:t>
                </w:r>
              </w:sdtContent>
            </w:sdt>
            <w:r w:rsidR="00001C04" w:rsidRPr="00005013">
              <w:rPr>
                <w:rFonts w:asciiTheme="majorHAnsi" w:hAnsiTheme="majorHAnsi"/>
                <w:sz w:val="20"/>
                <w:szCs w:val="20"/>
              </w:rPr>
              <w:br/>
            </w:r>
            <w:r w:rsidR="00001C04" w:rsidRPr="00005013">
              <w:rPr>
                <w:rFonts w:asciiTheme="majorHAnsi" w:hAnsiTheme="majorHAnsi"/>
                <w:b/>
                <w:sz w:val="20"/>
                <w:szCs w:val="20"/>
              </w:rPr>
              <w:t>College Curriculum Committee Chair</w:t>
            </w:r>
          </w:p>
        </w:tc>
        <w:tc>
          <w:tcPr>
            <w:tcW w:w="5451" w:type="dxa"/>
            <w:vAlign w:val="center"/>
          </w:tcPr>
          <w:p w14:paraId="14B2EA22" w14:textId="77777777" w:rsidR="00001C04" w:rsidRPr="00005013" w:rsidRDefault="00355B3A"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showingPlcHdr/>
                  </w:sdtPr>
                  <w:sdtContent>
                    <w:permStart w:id="105018082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Content>
                <w:permStart w:id="117434874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Undergraduate Curriculum Council Chair</w:t>
            </w:r>
          </w:p>
        </w:tc>
      </w:tr>
      <w:tr w:rsidR="00001C04" w:rsidRPr="00005013" w14:paraId="5CCDA791" w14:textId="77777777" w:rsidTr="00575870">
        <w:trPr>
          <w:trHeight w:val="1089"/>
        </w:trPr>
        <w:tc>
          <w:tcPr>
            <w:tcW w:w="5451" w:type="dxa"/>
            <w:vAlign w:val="center"/>
          </w:tcPr>
          <w:p w14:paraId="55CDE894" w14:textId="3E7733C0" w:rsidR="00001C04" w:rsidRPr="00005013" w:rsidRDefault="00355B3A" w:rsidP="00976FEB">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sdtPr>
                  <w:sdtContent>
                    <w:r w:rsidR="00976FEB">
                      <w:rPr>
                        <w:rFonts w:asciiTheme="majorHAnsi" w:hAnsiTheme="majorHAnsi"/>
                        <w:sz w:val="20"/>
                        <w:szCs w:val="20"/>
                      </w:rPr>
                      <w:t xml:space="preserve">Deborah </w:t>
                    </w:r>
                    <w:proofErr w:type="spellStart"/>
                    <w:r w:rsidR="00976FEB">
                      <w:rPr>
                        <w:rFonts w:asciiTheme="majorHAnsi" w:hAnsiTheme="majorHAnsi"/>
                        <w:sz w:val="20"/>
                        <w:szCs w:val="20"/>
                      </w:rPr>
                      <w:t>Chappel</w:t>
                    </w:r>
                    <w:proofErr w:type="spellEnd"/>
                    <w:r w:rsidR="00976FEB">
                      <w:rPr>
                        <w:rFonts w:asciiTheme="majorHAnsi" w:hAnsiTheme="majorHAnsi"/>
                        <w:sz w:val="20"/>
                        <w:szCs w:val="20"/>
                      </w:rPr>
                      <w:t xml:space="preserve"> Traylor</w:t>
                    </w:r>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Content>
                <w:r w:rsidR="00976FEB">
                  <w:rPr>
                    <w:rFonts w:asciiTheme="majorHAnsi" w:hAnsiTheme="majorHAnsi"/>
                    <w:smallCaps/>
                    <w:sz w:val="20"/>
                    <w:szCs w:val="20"/>
                  </w:rPr>
                  <w:t>2/22/2017</w:t>
                </w:r>
              </w:sdtContent>
            </w:sdt>
            <w:r w:rsidR="00001C04" w:rsidRPr="00005013">
              <w:rPr>
                <w:rFonts w:asciiTheme="majorHAnsi" w:hAnsiTheme="majorHAnsi"/>
                <w:sz w:val="20"/>
                <w:szCs w:val="20"/>
              </w:rPr>
              <w:br/>
            </w:r>
            <w:r w:rsidR="00001C04" w:rsidRPr="00005013">
              <w:rPr>
                <w:rFonts w:asciiTheme="majorHAnsi" w:hAnsiTheme="majorHAnsi"/>
                <w:b/>
                <w:sz w:val="20"/>
                <w:szCs w:val="20"/>
              </w:rPr>
              <w:t>College Dean</w:t>
            </w:r>
          </w:p>
        </w:tc>
        <w:tc>
          <w:tcPr>
            <w:tcW w:w="5451" w:type="dxa"/>
            <w:vAlign w:val="center"/>
          </w:tcPr>
          <w:p w14:paraId="5760621C" w14:textId="77777777" w:rsidR="00001C04" w:rsidRPr="00005013" w:rsidRDefault="00355B3A"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showingPlcHdr/>
                  </w:sdtPr>
                  <w:sdtContent>
                    <w:permStart w:id="196249237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Content>
                <w:permStart w:id="572461307"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Graduate Curriculum Committee Chair</w:t>
            </w:r>
          </w:p>
        </w:tc>
      </w:tr>
      <w:tr w:rsidR="00001C04" w:rsidRPr="00005013"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005013" w14:paraId="4B8C58D0" w14:textId="77777777" w:rsidTr="0002589A">
              <w:trPr>
                <w:trHeight w:val="113"/>
              </w:trPr>
              <w:tc>
                <w:tcPr>
                  <w:tcW w:w="3685" w:type="dxa"/>
                  <w:vAlign w:val="bottom"/>
                  <w:hideMark/>
                </w:tcPr>
                <w:permStart w:id="1815571946" w:edGrp="everyone"/>
                <w:p w14:paraId="514DA656" w14:textId="77777777" w:rsidR="0002589A" w:rsidRPr="00005013" w:rsidRDefault="00355B3A" w:rsidP="0002589A">
                  <w:pPr>
                    <w:jc w:val="center"/>
                    <w:rPr>
                      <w:rFonts w:asciiTheme="majorHAnsi" w:hAnsiTheme="majorHAnsi"/>
                      <w:sz w:val="20"/>
                      <w:szCs w:val="20"/>
                    </w:rPr>
                  </w:pPr>
                  <w:sdt>
                    <w:sdtPr>
                      <w:rPr>
                        <w:rFonts w:asciiTheme="majorHAnsi" w:hAnsiTheme="majorHAnsi"/>
                        <w:sz w:val="20"/>
                        <w:szCs w:val="20"/>
                      </w:rPr>
                      <w:id w:val="923150155"/>
                      <w:showingPlcHdr/>
                    </w:sdtPr>
                    <w:sdtContent>
                      <w:r w:rsidR="0002589A" w:rsidRPr="00005013">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Content>
                  <w:tc>
                    <w:tcPr>
                      <w:tcW w:w="1350" w:type="dxa"/>
                      <w:vAlign w:val="bottom"/>
                      <w:hideMark/>
                    </w:tcPr>
                    <w:p w14:paraId="2AF31C2B" w14:textId="77777777" w:rsidR="0002589A" w:rsidRPr="00005013" w:rsidRDefault="0002589A" w:rsidP="0002589A">
                      <w:pPr>
                        <w:jc w:val="center"/>
                        <w:rPr>
                          <w:rFonts w:asciiTheme="majorHAnsi" w:hAnsiTheme="majorHAnsi"/>
                          <w:sz w:val="20"/>
                          <w:szCs w:val="20"/>
                        </w:rPr>
                      </w:pPr>
                      <w:r w:rsidRPr="00005013">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005013" w:rsidRDefault="0002589A" w:rsidP="00575870">
            <w:pPr>
              <w:rPr>
                <w:rFonts w:asciiTheme="majorHAnsi" w:hAnsiTheme="majorHAnsi"/>
                <w:sz w:val="20"/>
                <w:szCs w:val="20"/>
              </w:rPr>
            </w:pPr>
            <w:r w:rsidRPr="00005013">
              <w:rPr>
                <w:rFonts w:asciiTheme="majorHAnsi" w:hAnsiTheme="majorHAnsi"/>
                <w:b/>
                <w:sz w:val="20"/>
                <w:szCs w:val="20"/>
              </w:rPr>
              <w:t>General Education Committee Chair (If applicable</w:t>
            </w:r>
            <w:proofErr w:type="gramStart"/>
            <w:r w:rsidRPr="00005013">
              <w:rPr>
                <w:rFonts w:asciiTheme="majorHAnsi" w:hAnsiTheme="majorHAnsi"/>
                <w:b/>
                <w:sz w:val="20"/>
                <w:szCs w:val="20"/>
              </w:rPr>
              <w:t xml:space="preserve">) </w:t>
            </w:r>
            <w:r w:rsidRPr="00005013">
              <w:rPr>
                <w:rFonts w:asciiTheme="majorHAnsi" w:hAnsiTheme="majorHAnsi"/>
                <w:sz w:val="20"/>
                <w:szCs w:val="20"/>
              </w:rPr>
              <w:t xml:space="preserve">                        </w:t>
            </w:r>
            <w:proofErr w:type="gramEnd"/>
          </w:p>
        </w:tc>
        <w:tc>
          <w:tcPr>
            <w:tcW w:w="5451" w:type="dxa"/>
            <w:vAlign w:val="center"/>
          </w:tcPr>
          <w:p w14:paraId="640C7561" w14:textId="77777777" w:rsidR="00001C04" w:rsidRPr="00005013" w:rsidRDefault="00355B3A"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showingPlcHdr/>
                  </w:sdtPr>
                  <w:sdtContent>
                    <w:permStart w:id="1032018240"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Content>
                <w:permStart w:id="159282016"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Vice Chancellor for Academic Affairs</w:t>
            </w:r>
          </w:p>
        </w:tc>
      </w:tr>
    </w:tbl>
    <w:p w14:paraId="4A076220" w14:textId="77777777" w:rsidR="00636DB3" w:rsidRPr="00005013" w:rsidRDefault="00636DB3" w:rsidP="00384538">
      <w:pPr>
        <w:pBdr>
          <w:bottom w:val="single" w:sz="12" w:space="1" w:color="auto"/>
        </w:pBdr>
        <w:rPr>
          <w:rFonts w:asciiTheme="majorHAnsi" w:hAnsiTheme="majorHAnsi" w:cs="Arial"/>
          <w:sz w:val="20"/>
          <w:szCs w:val="20"/>
        </w:rPr>
      </w:pPr>
    </w:p>
    <w:p w14:paraId="436484C9" w14:textId="77777777" w:rsidR="00EF2038" w:rsidRPr="00005013"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005013" w:rsidRDefault="0036794A" w:rsidP="007D371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w:t>
      </w:r>
      <w:r w:rsidR="007D371A" w:rsidRPr="00005013">
        <w:rPr>
          <w:rFonts w:asciiTheme="majorHAnsi" w:hAnsiTheme="majorHAnsi" w:cs="Arial"/>
          <w:sz w:val="20"/>
          <w:szCs w:val="20"/>
        </w:rPr>
        <w:t>. Contact Person (Name, Email Address, Phone Number)</w:t>
      </w:r>
    </w:p>
    <w:p w14:paraId="64CE72C1" w14:textId="253E92B4" w:rsidR="007D371A" w:rsidRPr="00EB76E9" w:rsidRDefault="009D0499" w:rsidP="007D371A">
      <w:pPr>
        <w:tabs>
          <w:tab w:val="left" w:pos="360"/>
          <w:tab w:val="left" w:pos="720"/>
        </w:tabs>
        <w:spacing w:after="0" w:line="240" w:lineRule="auto"/>
        <w:rPr>
          <w:rFonts w:asciiTheme="majorHAnsi" w:hAnsiTheme="majorHAnsi" w:cs="Arial"/>
          <w:b/>
          <w:sz w:val="20"/>
          <w:szCs w:val="20"/>
        </w:rPr>
      </w:pPr>
      <w:r w:rsidRPr="00EB76E9">
        <w:rPr>
          <w:rFonts w:asciiTheme="majorHAnsi" w:hAnsiTheme="majorHAnsi" w:cs="Arial"/>
          <w:b/>
          <w:sz w:val="20"/>
          <w:szCs w:val="20"/>
        </w:rPr>
        <w:t xml:space="preserve">Curtis Steele, </w:t>
      </w:r>
      <w:hyperlink r:id="rId10" w:history="1">
        <w:r w:rsidRPr="00EB76E9">
          <w:rPr>
            <w:rStyle w:val="Hyperlink"/>
            <w:rFonts w:asciiTheme="majorHAnsi" w:hAnsiTheme="majorHAnsi" w:cs="Arial"/>
            <w:b/>
            <w:sz w:val="20"/>
            <w:szCs w:val="20"/>
          </w:rPr>
          <w:t>csteele@astate.edu</w:t>
        </w:r>
      </w:hyperlink>
      <w:r w:rsidRPr="00EB76E9">
        <w:rPr>
          <w:rFonts w:asciiTheme="majorHAnsi" w:hAnsiTheme="majorHAnsi" w:cs="Arial"/>
          <w:b/>
          <w:sz w:val="20"/>
          <w:szCs w:val="20"/>
        </w:rPr>
        <w:t>, 870.972.3050</w:t>
      </w:r>
    </w:p>
    <w:p w14:paraId="122A747E" w14:textId="77777777" w:rsidR="00EB76E9" w:rsidRPr="00005013" w:rsidRDefault="00EB76E9"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005013" w:rsidRDefault="0036794A" w:rsidP="007D371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7D371A" w:rsidRPr="00005013">
        <w:rPr>
          <w:rFonts w:asciiTheme="majorHAnsi" w:hAnsiTheme="majorHAnsi" w:cs="Arial"/>
          <w:sz w:val="20"/>
          <w:szCs w:val="20"/>
        </w:rPr>
        <w:t>. Proposed Starting Term and Bulletin Year</w:t>
      </w:r>
    </w:p>
    <w:sdt>
      <w:sdtPr>
        <w:rPr>
          <w:rFonts w:asciiTheme="majorHAnsi" w:hAnsiTheme="majorHAnsi" w:cs="Arial"/>
          <w:sz w:val="20"/>
          <w:szCs w:val="20"/>
        </w:rPr>
        <w:id w:val="-2076511728"/>
      </w:sdtPr>
      <w:sdtEndPr>
        <w:rPr>
          <w:b/>
        </w:rPr>
      </w:sdtEndPr>
      <w:sdtContent>
        <w:p w14:paraId="4B61AF5D" w14:textId="511AA735" w:rsidR="007D371A" w:rsidRPr="00005013" w:rsidRDefault="009269B6" w:rsidP="007D371A">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Fall 2017</w:t>
          </w:r>
        </w:p>
      </w:sdtContent>
    </w:sdt>
    <w:p w14:paraId="7D915E6B" w14:textId="77777777" w:rsidR="007D371A" w:rsidRPr="00005013"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3.</w:t>
      </w:r>
      <w:r w:rsidR="00CB4B5A" w:rsidRPr="00005013">
        <w:rPr>
          <w:rFonts w:asciiTheme="majorHAnsi" w:hAnsiTheme="majorHAnsi" w:cs="Arial"/>
          <w:sz w:val="20"/>
          <w:szCs w:val="20"/>
        </w:rPr>
        <w:t xml:space="preserve"> Proposed Course Prefix and Number (</w:t>
      </w:r>
      <w:r w:rsidR="00EC5D93" w:rsidRPr="00005013">
        <w:rPr>
          <w:rFonts w:asciiTheme="majorHAnsi" w:hAnsiTheme="majorHAnsi" w:cs="Arial"/>
          <w:sz w:val="20"/>
          <w:szCs w:val="20"/>
        </w:rPr>
        <w:t>C</w:t>
      </w:r>
      <w:r w:rsidR="007D371A" w:rsidRPr="00005013">
        <w:rPr>
          <w:rFonts w:asciiTheme="majorHAnsi" w:hAnsiTheme="majorHAnsi" w:cs="Arial"/>
          <w:sz w:val="20"/>
          <w:szCs w:val="20"/>
        </w:rPr>
        <w:t>onfirm that number chosen has not been used before.</w:t>
      </w:r>
      <w:r w:rsidR="00EC5D93" w:rsidRPr="00005013">
        <w:rPr>
          <w:rFonts w:asciiTheme="majorHAnsi" w:hAnsiTheme="majorHAnsi" w:cs="Arial"/>
          <w:sz w:val="20"/>
          <w:szCs w:val="20"/>
        </w:rPr>
        <w:t xml:space="preserve"> For variable credit courses, indicate variable range. </w:t>
      </w:r>
      <w:r w:rsidR="00EC5D93" w:rsidRPr="00005013">
        <w:rPr>
          <w:rFonts w:asciiTheme="majorHAnsi" w:hAnsiTheme="majorHAnsi" w:cs="Arial"/>
          <w:i/>
          <w:color w:val="FF0000"/>
          <w:sz w:val="20"/>
          <w:szCs w:val="20"/>
        </w:rPr>
        <w:t>Proposed number for experimental course is 9</w:t>
      </w:r>
      <w:r w:rsidR="00EC5D93" w:rsidRPr="00005013">
        <w:rPr>
          <w:rFonts w:asciiTheme="majorHAnsi" w:hAnsiTheme="majorHAnsi" w:cs="Arial"/>
          <w:sz w:val="20"/>
          <w:szCs w:val="20"/>
        </w:rPr>
        <w:t xml:space="preserve">. </w:t>
      </w:r>
      <w:r w:rsidR="00CB4B5A" w:rsidRPr="00005013">
        <w:rPr>
          <w:rFonts w:asciiTheme="majorHAnsi" w:hAnsiTheme="majorHAnsi" w:cs="Arial"/>
          <w:sz w:val="20"/>
          <w:szCs w:val="20"/>
        </w:rPr>
        <w:t>)</w:t>
      </w:r>
    </w:p>
    <w:sdt>
      <w:sdtPr>
        <w:rPr>
          <w:rFonts w:asciiTheme="majorHAnsi" w:hAnsiTheme="majorHAnsi" w:cs="Arial"/>
          <w:sz w:val="20"/>
          <w:szCs w:val="20"/>
        </w:rPr>
        <w:id w:val="264975268"/>
      </w:sdtPr>
      <w:sdtContent>
        <w:p w14:paraId="50525406" w14:textId="16F27A56" w:rsidR="00CB4B5A" w:rsidRPr="00005013" w:rsidRDefault="00092DF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ARTH 305</w:t>
          </w:r>
          <w:r w:rsidR="00423224" w:rsidRPr="00005013">
            <w:rPr>
              <w:rFonts w:asciiTheme="majorHAnsi" w:hAnsiTheme="majorHAnsi" w:cs="Arial"/>
              <w:b/>
              <w:sz w:val="20"/>
              <w:szCs w:val="20"/>
            </w:rPr>
            <w:t>3</w:t>
          </w:r>
        </w:p>
      </w:sdtContent>
    </w:sdt>
    <w:p w14:paraId="7FE651F5" w14:textId="50F888B2" w:rsidR="00EF2038" w:rsidRPr="00005013" w:rsidRDefault="007D371A" w:rsidP="00424133">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 xml:space="preserve"> </w:t>
      </w:r>
      <w:r w:rsidR="00EF2038" w:rsidRPr="00005013">
        <w:rPr>
          <w:rFonts w:asciiTheme="majorHAnsi" w:hAnsiTheme="majorHAnsi" w:cs="Arial"/>
          <w:sz w:val="20"/>
          <w:szCs w:val="20"/>
        </w:rPr>
        <w:br w:type="page"/>
      </w:r>
    </w:p>
    <w:p w14:paraId="41E31B4B" w14:textId="77777777" w:rsidR="00610022"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lastRenderedPageBreak/>
        <w:t>4</w:t>
      </w:r>
      <w:r w:rsidR="00CB4B5A" w:rsidRPr="00005013">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rPr>
          <w:b/>
        </w:rPr>
      </w:sdtEndPr>
      <w:sdtContent>
        <w:p w14:paraId="4383764B" w14:textId="2198CD2B" w:rsidR="00092DF5" w:rsidRDefault="00355B3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06423315"/>
            </w:sdtPr>
            <w:sdtContent>
              <w:r w:rsidR="00092DF5">
                <w:rPr>
                  <w:rFonts w:asciiTheme="majorHAnsi" w:hAnsiTheme="majorHAnsi" w:cs="Arial"/>
                  <w:b/>
                  <w:sz w:val="20"/>
                  <w:szCs w:val="20"/>
                </w:rPr>
                <w:t xml:space="preserve">Medieval and Renaissance Art </w:t>
              </w:r>
              <w:r w:rsidR="004B16B5">
                <w:rPr>
                  <w:rFonts w:asciiTheme="majorHAnsi" w:hAnsiTheme="majorHAnsi" w:cs="Arial"/>
                  <w:b/>
                  <w:sz w:val="20"/>
                  <w:szCs w:val="20"/>
                </w:rPr>
                <w:t>and Architecture</w:t>
              </w:r>
            </w:sdtContent>
          </w:sdt>
        </w:p>
        <w:p w14:paraId="7E03B3E6" w14:textId="3E1581C3" w:rsidR="004B16B5" w:rsidRDefault="004B16B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Medieval Renaissance Art Arch</w:t>
          </w:r>
        </w:p>
        <w:p w14:paraId="0E718E96" w14:textId="6F19711E" w:rsidR="00CB4B5A" w:rsidRPr="00005013" w:rsidRDefault="00355B3A" w:rsidP="00CB4B5A">
          <w:pPr>
            <w:tabs>
              <w:tab w:val="left" w:pos="360"/>
              <w:tab w:val="left" w:pos="720"/>
            </w:tabs>
            <w:spacing w:after="0" w:line="240" w:lineRule="auto"/>
            <w:rPr>
              <w:rFonts w:asciiTheme="majorHAnsi" w:hAnsiTheme="majorHAnsi" w:cs="Arial"/>
              <w:sz w:val="20"/>
              <w:szCs w:val="20"/>
            </w:rPr>
          </w:pPr>
        </w:p>
      </w:sdtContent>
    </w:sdt>
    <w:p w14:paraId="3577C3AB" w14:textId="77777777" w:rsidR="00CB4B5A"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5</w:t>
      </w:r>
      <w:r w:rsidR="00CB4B5A" w:rsidRPr="00005013">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rPr>
          <w:b/>
        </w:rPr>
      </w:sdtEndPr>
      <w:sdtContent>
        <w:p w14:paraId="1179DB08" w14:textId="1C9A3F9B" w:rsidR="00C002F9" w:rsidRPr="00005013" w:rsidRDefault="00092DF5" w:rsidP="003552F9">
          <w:pPr>
            <w:rPr>
              <w:rFonts w:asciiTheme="majorHAnsi" w:hAnsiTheme="majorHAnsi" w:cs="Times New Roman"/>
              <w:b/>
              <w:sz w:val="20"/>
              <w:szCs w:val="20"/>
            </w:rPr>
          </w:pPr>
          <w:r>
            <w:rPr>
              <w:rFonts w:asciiTheme="majorHAnsi" w:hAnsiTheme="majorHAnsi" w:cs="Arial"/>
              <w:b/>
              <w:sz w:val="20"/>
              <w:szCs w:val="20"/>
            </w:rPr>
            <w:t>Formation and development</w:t>
          </w:r>
          <w:r w:rsidRPr="007C2CCF">
            <w:rPr>
              <w:rFonts w:asciiTheme="majorHAnsi" w:hAnsiTheme="majorHAnsi" w:cs="Arial"/>
              <w:b/>
              <w:sz w:val="20"/>
              <w:szCs w:val="20"/>
            </w:rPr>
            <w:t xml:space="preserve"> of art and archit</w:t>
          </w:r>
          <w:r>
            <w:rPr>
              <w:rFonts w:asciiTheme="majorHAnsi" w:hAnsiTheme="majorHAnsi" w:cs="Arial"/>
              <w:b/>
              <w:sz w:val="20"/>
              <w:szCs w:val="20"/>
            </w:rPr>
            <w:t>ecture from the Carolin</w:t>
          </w:r>
          <w:r w:rsidR="00A27583">
            <w:rPr>
              <w:rFonts w:asciiTheme="majorHAnsi" w:hAnsiTheme="majorHAnsi" w:cs="Arial"/>
              <w:b/>
              <w:sz w:val="20"/>
              <w:szCs w:val="20"/>
            </w:rPr>
            <w:t>g</w:t>
          </w:r>
          <w:r>
            <w:rPr>
              <w:rFonts w:asciiTheme="majorHAnsi" w:hAnsiTheme="majorHAnsi" w:cs="Arial"/>
              <w:b/>
              <w:sz w:val="20"/>
              <w:szCs w:val="20"/>
            </w:rPr>
            <w:t>ian period to the end of the Renaissance</w:t>
          </w:r>
          <w:r w:rsidR="009D0499">
            <w:rPr>
              <w:rFonts w:asciiTheme="majorHAnsi" w:hAnsiTheme="majorHAnsi" w:cs="Times New Roman"/>
              <w:b/>
              <w:sz w:val="20"/>
              <w:szCs w:val="20"/>
            </w:rPr>
            <w:t xml:space="preserve">, </w:t>
          </w:r>
          <w:r w:rsidR="00CE12BC">
            <w:rPr>
              <w:rFonts w:asciiTheme="majorHAnsi" w:hAnsiTheme="majorHAnsi" w:cs="Times New Roman"/>
              <w:b/>
              <w:sz w:val="20"/>
              <w:szCs w:val="20"/>
            </w:rPr>
            <w:t xml:space="preserve">focusing </w:t>
          </w:r>
          <w:r w:rsidR="00CE12BC" w:rsidRPr="00005013">
            <w:rPr>
              <w:rFonts w:asciiTheme="majorHAnsi" w:hAnsiTheme="majorHAnsi" w:cs="Times New Roman"/>
              <w:b/>
              <w:sz w:val="20"/>
              <w:szCs w:val="20"/>
            </w:rPr>
            <w:t>on</w:t>
          </w:r>
          <w:r w:rsidR="00A27583">
            <w:rPr>
              <w:rFonts w:asciiTheme="majorHAnsi" w:hAnsiTheme="majorHAnsi" w:cs="Times New Roman"/>
              <w:b/>
              <w:sz w:val="20"/>
              <w:szCs w:val="20"/>
            </w:rPr>
            <w:t xml:space="preserve"> how style was </w:t>
          </w:r>
          <w:proofErr w:type="gramStart"/>
          <w:r w:rsidR="00A27583">
            <w:rPr>
              <w:rFonts w:asciiTheme="majorHAnsi" w:hAnsiTheme="majorHAnsi" w:cs="Times New Roman"/>
              <w:b/>
              <w:sz w:val="20"/>
              <w:szCs w:val="20"/>
            </w:rPr>
            <w:t>effected</w:t>
          </w:r>
          <w:proofErr w:type="gramEnd"/>
          <w:r w:rsidR="00A27583">
            <w:rPr>
              <w:rFonts w:asciiTheme="majorHAnsi" w:hAnsiTheme="majorHAnsi" w:cs="Times New Roman"/>
              <w:b/>
              <w:sz w:val="20"/>
              <w:szCs w:val="20"/>
            </w:rPr>
            <w:t xml:space="preserve"> by</w:t>
          </w:r>
          <w:r w:rsidR="00592DCA" w:rsidRPr="00005013">
            <w:rPr>
              <w:rFonts w:asciiTheme="majorHAnsi" w:hAnsiTheme="majorHAnsi" w:cs="Times New Roman"/>
              <w:b/>
              <w:sz w:val="20"/>
              <w:szCs w:val="20"/>
            </w:rPr>
            <w:t xml:space="preserve"> historical</w:t>
          </w:r>
          <w:r w:rsidR="00A27583">
            <w:rPr>
              <w:rFonts w:asciiTheme="majorHAnsi" w:hAnsiTheme="majorHAnsi" w:cs="Times New Roman"/>
              <w:b/>
              <w:sz w:val="20"/>
              <w:szCs w:val="20"/>
            </w:rPr>
            <w:t xml:space="preserve"> context</w:t>
          </w:r>
          <w:r w:rsidR="00423224" w:rsidRPr="00005013">
            <w:rPr>
              <w:rFonts w:asciiTheme="majorHAnsi" w:hAnsiTheme="majorHAnsi" w:cs="Times New Roman"/>
              <w:b/>
              <w:sz w:val="20"/>
              <w:szCs w:val="20"/>
            </w:rPr>
            <w:t xml:space="preserve"> and </w:t>
          </w:r>
          <w:r w:rsidR="00A27583">
            <w:rPr>
              <w:rFonts w:asciiTheme="majorHAnsi" w:hAnsiTheme="majorHAnsi" w:cs="Times New Roman"/>
              <w:b/>
              <w:sz w:val="20"/>
              <w:szCs w:val="20"/>
            </w:rPr>
            <w:t xml:space="preserve">changing </w:t>
          </w:r>
          <w:r>
            <w:rPr>
              <w:rFonts w:asciiTheme="majorHAnsi" w:hAnsiTheme="majorHAnsi" w:cs="Times New Roman"/>
              <w:b/>
              <w:sz w:val="20"/>
              <w:szCs w:val="20"/>
            </w:rPr>
            <w:t>religious practice</w:t>
          </w:r>
          <w:r w:rsidR="00A27583">
            <w:rPr>
              <w:rFonts w:asciiTheme="majorHAnsi" w:hAnsiTheme="majorHAnsi" w:cs="Times New Roman"/>
              <w:b/>
              <w:sz w:val="20"/>
              <w:szCs w:val="20"/>
            </w:rPr>
            <w:t>s</w:t>
          </w:r>
          <w:r w:rsidR="00423224" w:rsidRPr="00005013">
            <w:rPr>
              <w:rFonts w:asciiTheme="majorHAnsi" w:hAnsiTheme="majorHAnsi" w:cs="Times New Roman"/>
              <w:b/>
              <w:sz w:val="20"/>
              <w:szCs w:val="20"/>
            </w:rPr>
            <w:t xml:space="preserve">. </w:t>
          </w:r>
        </w:p>
      </w:sdtContent>
    </w:sdt>
    <w:p w14:paraId="0AD48EA3" w14:textId="77777777" w:rsidR="00CB4B5A" w:rsidRPr="00005013"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005013" w:rsidRDefault="0036794A" w:rsidP="00C002F9">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6</w:t>
      </w:r>
      <w:r w:rsidR="00C002F9" w:rsidRPr="00005013">
        <w:rPr>
          <w:rFonts w:asciiTheme="majorHAnsi" w:hAnsiTheme="majorHAnsi" w:cs="Arial"/>
          <w:sz w:val="20"/>
          <w:szCs w:val="20"/>
        </w:rPr>
        <w:t>.</w:t>
      </w:r>
      <w:r w:rsidR="00391206" w:rsidRPr="00005013">
        <w:rPr>
          <w:rFonts w:asciiTheme="majorHAnsi" w:hAnsiTheme="majorHAnsi" w:cs="Arial"/>
          <w:sz w:val="20"/>
          <w:szCs w:val="20"/>
        </w:rPr>
        <w:t xml:space="preserve"> Prerequisites and major restrictions. </w:t>
      </w:r>
      <w:r w:rsidR="00C002F9" w:rsidRPr="00005013">
        <w:rPr>
          <w:rFonts w:asciiTheme="majorHAnsi" w:hAnsiTheme="majorHAnsi" w:cs="Arial"/>
          <w:sz w:val="20"/>
          <w:szCs w:val="20"/>
        </w:rPr>
        <w:t xml:space="preserve"> </w:t>
      </w:r>
      <w:r w:rsidR="00391206" w:rsidRPr="00005013">
        <w:rPr>
          <w:rFonts w:asciiTheme="majorHAnsi" w:hAnsiTheme="majorHAnsi" w:cs="Arial"/>
          <w:sz w:val="20"/>
          <w:szCs w:val="20"/>
        </w:rPr>
        <w:t>(</w:t>
      </w:r>
      <w:r w:rsidR="00916FCA" w:rsidRPr="00005013">
        <w:rPr>
          <w:rFonts w:asciiTheme="majorHAnsi" w:hAnsiTheme="majorHAnsi" w:cs="Arial"/>
          <w:sz w:val="20"/>
          <w:szCs w:val="20"/>
        </w:rPr>
        <w:t>Indicate all prerequisites. I</w:t>
      </w:r>
      <w:r w:rsidR="00C002F9" w:rsidRPr="00005013">
        <w:rPr>
          <w:rFonts w:asciiTheme="majorHAnsi" w:hAnsiTheme="majorHAnsi" w:cs="Arial"/>
          <w:sz w:val="20"/>
          <w:szCs w:val="20"/>
        </w:rPr>
        <w:t xml:space="preserve">f this course is restricted to </w:t>
      </w:r>
      <w:r w:rsidR="00391206" w:rsidRPr="00005013">
        <w:rPr>
          <w:rFonts w:asciiTheme="majorHAnsi" w:hAnsiTheme="majorHAnsi" w:cs="Arial"/>
          <w:sz w:val="20"/>
          <w:szCs w:val="20"/>
        </w:rPr>
        <w:t xml:space="preserve">a specific major, which major. </w:t>
      </w:r>
      <w:r w:rsidR="00C002F9" w:rsidRPr="00005013">
        <w:rPr>
          <w:rFonts w:asciiTheme="majorHAnsi" w:hAnsiTheme="majorHAnsi" w:cs="Arial"/>
          <w:sz w:val="20"/>
          <w:szCs w:val="20"/>
        </w:rPr>
        <w:t>If a student does not have the prerequisites or does not have the appropriate major, the student will not be allowed to register).</w:t>
      </w:r>
    </w:p>
    <w:p w14:paraId="5A1D75F9" w14:textId="6346C954" w:rsidR="00391206" w:rsidRPr="00005013"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005013">
        <w:rPr>
          <w:rFonts w:asciiTheme="majorHAnsi" w:hAnsiTheme="majorHAnsi" w:cs="Arial"/>
          <w:bCs/>
          <w:sz w:val="20"/>
          <w:szCs w:val="20"/>
        </w:rPr>
        <w:t>Are there any prerequisites?</w:t>
      </w:r>
      <w:r w:rsidR="00391206" w:rsidRPr="00005013">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Content>
          <w:r w:rsidR="00423224" w:rsidRPr="00005013">
            <w:rPr>
              <w:rFonts w:asciiTheme="majorHAnsi" w:hAnsiTheme="majorHAnsi" w:cs="Arial"/>
              <w:sz w:val="20"/>
              <w:szCs w:val="20"/>
            </w:rPr>
            <w:t>Yes</w:t>
          </w:r>
        </w:sdtContent>
      </w:sdt>
    </w:p>
    <w:p w14:paraId="3743AAD9" w14:textId="77777777" w:rsidR="00391206" w:rsidRPr="00005013"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005013">
        <w:rPr>
          <w:rFonts w:asciiTheme="majorHAnsi" w:hAnsiTheme="majorHAnsi" w:cs="Arial"/>
          <w:bCs/>
          <w:sz w:val="20"/>
          <w:szCs w:val="20"/>
        </w:rPr>
        <w:t xml:space="preserve">If yes, which ones?  </w:t>
      </w:r>
    </w:p>
    <w:p w14:paraId="39FE150F" w14:textId="451C924D" w:rsidR="00A966C5" w:rsidRPr="00005013" w:rsidRDefault="00355B3A"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Content>
          <w:proofErr w:type="gramStart"/>
          <w:r w:rsidR="00423224" w:rsidRPr="00005013">
            <w:rPr>
              <w:rFonts w:asciiTheme="majorHAnsi" w:hAnsiTheme="majorHAnsi" w:cs="Arial"/>
              <w:b/>
              <w:sz w:val="20"/>
              <w:szCs w:val="20"/>
            </w:rPr>
            <w:t>junior</w:t>
          </w:r>
          <w:proofErr w:type="gramEnd"/>
          <w:r w:rsidR="00423224" w:rsidRPr="00005013">
            <w:rPr>
              <w:rFonts w:asciiTheme="majorHAnsi" w:hAnsiTheme="majorHAnsi" w:cs="Arial"/>
              <w:b/>
              <w:sz w:val="20"/>
              <w:szCs w:val="20"/>
            </w:rPr>
            <w:t xml:space="preserve"> level</w:t>
          </w:r>
          <w:r w:rsidR="00D730A0">
            <w:rPr>
              <w:rFonts w:asciiTheme="majorHAnsi" w:hAnsiTheme="majorHAnsi" w:cs="Arial"/>
              <w:b/>
              <w:sz w:val="20"/>
              <w:szCs w:val="20"/>
            </w:rPr>
            <w:t xml:space="preserve"> standing</w:t>
          </w:r>
          <w:r w:rsidR="00423224" w:rsidRPr="00005013">
            <w:rPr>
              <w:rFonts w:asciiTheme="majorHAnsi" w:hAnsiTheme="majorHAnsi" w:cs="Arial"/>
              <w:b/>
              <w:sz w:val="20"/>
              <w:szCs w:val="20"/>
            </w:rPr>
            <w:t xml:space="preserve">; or permission of the instructor </w:t>
          </w:r>
        </w:sdtContent>
      </w:sdt>
    </w:p>
    <w:p w14:paraId="637AAC33" w14:textId="77777777" w:rsidR="00391206" w:rsidRPr="00005013"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Why or why not?</w:t>
      </w:r>
      <w:r w:rsidR="00391206" w:rsidRPr="00005013">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b/>
          <w:sz w:val="22"/>
          <w:szCs w:val="22"/>
        </w:rPr>
      </w:sdtEndPr>
      <w:sdtContent>
        <w:p w14:paraId="742D12DD" w14:textId="13F0525A" w:rsidR="00C002F9" w:rsidRPr="00BB3C66" w:rsidRDefault="00D730A0" w:rsidP="00BB3C66">
          <w:pPr>
            <w:pStyle w:val="ListParagraph"/>
            <w:tabs>
              <w:tab w:val="left" w:pos="360"/>
              <w:tab w:val="left" w:pos="720"/>
            </w:tabs>
            <w:spacing w:after="0" w:line="240" w:lineRule="auto"/>
            <w:ind w:left="2160"/>
            <w:rPr>
              <w:rFonts w:asciiTheme="majorHAnsi" w:hAnsiTheme="majorHAnsi" w:cs="Arial"/>
              <w:b/>
              <w:sz w:val="20"/>
              <w:szCs w:val="20"/>
            </w:rPr>
          </w:pPr>
          <w:r w:rsidRPr="00BB3C66">
            <w:rPr>
              <w:rFonts w:asciiTheme="majorHAnsi" w:hAnsiTheme="majorHAnsi" w:cs="Arial"/>
              <w:b/>
              <w:sz w:val="20"/>
              <w:szCs w:val="20"/>
            </w:rPr>
            <w:t>Ideally</w:t>
          </w:r>
          <w:r w:rsidR="00BB3C66">
            <w:rPr>
              <w:rFonts w:asciiTheme="majorHAnsi" w:hAnsiTheme="majorHAnsi" w:cs="Arial"/>
              <w:b/>
              <w:sz w:val="20"/>
              <w:szCs w:val="20"/>
            </w:rPr>
            <w:t>,</w:t>
          </w:r>
          <w:r w:rsidRPr="00BB3C66">
            <w:rPr>
              <w:rFonts w:asciiTheme="majorHAnsi" w:hAnsiTheme="majorHAnsi" w:cs="Arial"/>
              <w:b/>
              <w:sz w:val="20"/>
              <w:szCs w:val="20"/>
            </w:rPr>
            <w:t xml:space="preserve"> students will have </w:t>
          </w:r>
          <w:r w:rsidR="00BB3C66">
            <w:rPr>
              <w:rFonts w:asciiTheme="majorHAnsi" w:hAnsiTheme="majorHAnsi" w:cs="Arial"/>
              <w:b/>
              <w:sz w:val="20"/>
              <w:szCs w:val="20"/>
            </w:rPr>
            <w:t xml:space="preserve">taken </w:t>
          </w:r>
          <w:r w:rsidRPr="00BB3C66">
            <w:rPr>
              <w:rFonts w:asciiTheme="majorHAnsi" w:hAnsiTheme="majorHAnsi" w:cs="Arial"/>
              <w:b/>
              <w:sz w:val="20"/>
              <w:szCs w:val="20"/>
            </w:rPr>
            <w:t>both of the introductory Art History Surveys if th</w:t>
          </w:r>
          <w:r w:rsidR="00BB3C66">
            <w:rPr>
              <w:rFonts w:asciiTheme="majorHAnsi" w:hAnsiTheme="majorHAnsi" w:cs="Arial"/>
              <w:b/>
              <w:sz w:val="20"/>
              <w:szCs w:val="20"/>
            </w:rPr>
            <w:t>ey are BA – AH or BFA students. W</w:t>
          </w:r>
          <w:r w:rsidRPr="00BB3C66">
            <w:rPr>
              <w:rFonts w:asciiTheme="majorHAnsi" w:hAnsiTheme="majorHAnsi" w:cs="Arial"/>
              <w:b/>
              <w:sz w:val="20"/>
              <w:szCs w:val="20"/>
            </w:rPr>
            <w:t>e</w:t>
          </w:r>
          <w:ins w:id="0" w:author="Microsoft Office User" w:date="2017-01-29T12:42:00Z">
            <w:r w:rsidR="001A3C4B">
              <w:rPr>
                <w:rFonts w:asciiTheme="majorHAnsi" w:hAnsiTheme="majorHAnsi" w:cs="Arial"/>
                <w:b/>
                <w:sz w:val="20"/>
                <w:szCs w:val="20"/>
              </w:rPr>
              <w:t xml:space="preserve"> have</w:t>
            </w:r>
          </w:ins>
          <w:r w:rsidRPr="00BB3C66">
            <w:rPr>
              <w:rFonts w:asciiTheme="majorHAnsi" w:hAnsiTheme="majorHAnsi" w:cs="Arial"/>
              <w:b/>
              <w:sz w:val="20"/>
              <w:szCs w:val="20"/>
            </w:rPr>
            <w:t xml:space="preserve"> chose</w:t>
          </w:r>
          <w:r w:rsidR="00BB3C66">
            <w:rPr>
              <w:rFonts w:asciiTheme="majorHAnsi" w:hAnsiTheme="majorHAnsi" w:cs="Arial"/>
              <w:b/>
              <w:sz w:val="20"/>
              <w:szCs w:val="20"/>
            </w:rPr>
            <w:t>n</w:t>
          </w:r>
          <w:r w:rsidRPr="00BB3C66">
            <w:rPr>
              <w:rFonts w:asciiTheme="majorHAnsi" w:hAnsiTheme="majorHAnsi" w:cs="Arial"/>
              <w:b/>
              <w:sz w:val="20"/>
              <w:szCs w:val="20"/>
            </w:rPr>
            <w:t xml:space="preserve"> to use junior standing</w:t>
          </w:r>
          <w:r w:rsidR="00BB3C66">
            <w:rPr>
              <w:rFonts w:asciiTheme="majorHAnsi" w:hAnsiTheme="majorHAnsi" w:cs="Arial"/>
              <w:b/>
              <w:sz w:val="20"/>
              <w:szCs w:val="20"/>
            </w:rPr>
            <w:t>, however,</w:t>
          </w:r>
          <w:r w:rsidRPr="00BB3C66">
            <w:rPr>
              <w:rFonts w:asciiTheme="majorHAnsi" w:hAnsiTheme="majorHAnsi" w:cs="Arial"/>
              <w:b/>
              <w:sz w:val="20"/>
              <w:szCs w:val="20"/>
            </w:rPr>
            <w:t xml:space="preserve"> to allow </w:t>
          </w:r>
          <w:r w:rsidR="00BB3C66">
            <w:rPr>
              <w:rFonts w:asciiTheme="majorHAnsi" w:hAnsiTheme="majorHAnsi" w:cs="Arial"/>
              <w:b/>
              <w:sz w:val="20"/>
              <w:szCs w:val="20"/>
            </w:rPr>
            <w:t xml:space="preserve">for </w:t>
          </w:r>
          <w:r w:rsidRPr="00BB3C66">
            <w:rPr>
              <w:rFonts w:asciiTheme="majorHAnsi" w:hAnsiTheme="majorHAnsi" w:cs="Arial"/>
              <w:b/>
              <w:sz w:val="20"/>
              <w:szCs w:val="20"/>
            </w:rPr>
            <w:t>non-art students to easily take this class after they have a sufficient non-art background to pass the reading, writing</w:t>
          </w:r>
          <w:r w:rsidR="00BB3C66">
            <w:rPr>
              <w:rFonts w:asciiTheme="majorHAnsi" w:hAnsiTheme="majorHAnsi" w:cs="Arial"/>
              <w:b/>
              <w:sz w:val="20"/>
              <w:szCs w:val="20"/>
            </w:rPr>
            <w:t>,</w:t>
          </w:r>
          <w:r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p>
      </w:sdtContent>
    </w:sdt>
    <w:p w14:paraId="0039AF89" w14:textId="77777777" w:rsidR="00391206" w:rsidRPr="00005013" w:rsidRDefault="00391206" w:rsidP="00391206">
      <w:pPr>
        <w:tabs>
          <w:tab w:val="left" w:pos="360"/>
          <w:tab w:val="left" w:pos="720"/>
        </w:tabs>
        <w:spacing w:after="0" w:line="240" w:lineRule="auto"/>
        <w:rPr>
          <w:rFonts w:asciiTheme="majorHAnsi" w:hAnsiTheme="majorHAnsi" w:cs="Arial"/>
          <w:sz w:val="20"/>
          <w:szCs w:val="20"/>
        </w:rPr>
      </w:pPr>
    </w:p>
    <w:p w14:paraId="400FC900" w14:textId="745AE6E6" w:rsidR="00391206" w:rsidRPr="00005013"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005013">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Content>
          <w:r w:rsidR="00423224" w:rsidRPr="00BB3C66">
            <w:rPr>
              <w:rFonts w:asciiTheme="majorHAnsi" w:hAnsiTheme="majorHAnsi" w:cs="Arial"/>
              <w:b/>
              <w:sz w:val="20"/>
              <w:szCs w:val="20"/>
            </w:rPr>
            <w:t>No</w:t>
          </w:r>
        </w:sdtContent>
      </w:sdt>
    </w:p>
    <w:p w14:paraId="389EE19D" w14:textId="77777777" w:rsidR="00391206" w:rsidRPr="00005013"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If yes, which major?</w:t>
      </w:r>
      <w:r w:rsidRPr="00005013">
        <w:rPr>
          <w:rFonts w:asciiTheme="majorHAnsi" w:hAnsiTheme="majorHAnsi" w:cs="Arial"/>
          <w:sz w:val="20"/>
          <w:szCs w:val="20"/>
        </w:rPr>
        <w:tab/>
        <w:t xml:space="preserve"> </w:t>
      </w:r>
      <w:sdt>
        <w:sdtPr>
          <w:rPr>
            <w:rFonts w:asciiTheme="majorHAnsi" w:hAnsiTheme="majorHAnsi" w:cs="Arial"/>
            <w:sz w:val="20"/>
            <w:szCs w:val="20"/>
          </w:rPr>
          <w:id w:val="-1739092008"/>
          <w:showingPlcHdr/>
        </w:sdtPr>
        <w:sdtContent>
          <w:permStart w:id="1528907776" w:edGrp="everyone"/>
          <w:r w:rsidRPr="00005013">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005013" w:rsidRDefault="00C002F9" w:rsidP="00C002F9">
      <w:pPr>
        <w:tabs>
          <w:tab w:val="left" w:pos="360"/>
          <w:tab w:val="left" w:pos="720"/>
        </w:tabs>
        <w:spacing w:after="0"/>
        <w:rPr>
          <w:rFonts w:asciiTheme="majorHAnsi" w:hAnsiTheme="majorHAnsi"/>
          <w:sz w:val="20"/>
          <w:szCs w:val="20"/>
        </w:rPr>
      </w:pPr>
    </w:p>
    <w:p w14:paraId="7CD473CE" w14:textId="77777777" w:rsidR="00C002F9" w:rsidRPr="00005013" w:rsidRDefault="0036794A" w:rsidP="00C002F9">
      <w:pPr>
        <w:tabs>
          <w:tab w:val="left" w:pos="360"/>
          <w:tab w:val="left" w:pos="720"/>
        </w:tabs>
        <w:spacing w:after="0" w:line="240" w:lineRule="auto"/>
        <w:rPr>
          <w:rFonts w:asciiTheme="majorHAnsi" w:hAnsiTheme="majorHAnsi" w:cs="Arial"/>
          <w:color w:val="FF0000"/>
          <w:sz w:val="20"/>
          <w:szCs w:val="20"/>
        </w:rPr>
      </w:pPr>
      <w:r w:rsidRPr="00005013">
        <w:rPr>
          <w:rFonts w:asciiTheme="majorHAnsi" w:hAnsiTheme="majorHAnsi" w:cs="Arial"/>
          <w:sz w:val="20"/>
          <w:szCs w:val="20"/>
        </w:rPr>
        <w:t>7</w:t>
      </w:r>
      <w:r w:rsidR="00C002F9" w:rsidRPr="00005013">
        <w:rPr>
          <w:rFonts w:asciiTheme="majorHAnsi" w:hAnsiTheme="majorHAnsi" w:cs="Arial"/>
          <w:sz w:val="20"/>
          <w:szCs w:val="20"/>
        </w:rPr>
        <w:t>. Course frequency</w:t>
      </w:r>
      <w:r w:rsidR="00C002F9" w:rsidRPr="00005013">
        <w:rPr>
          <w:rFonts w:asciiTheme="majorHAnsi" w:hAnsiTheme="majorHAnsi" w:cs="Arial"/>
          <w:b/>
          <w:sz w:val="20"/>
          <w:szCs w:val="20"/>
        </w:rPr>
        <w:t xml:space="preserve"> </w:t>
      </w:r>
      <w:r w:rsidR="00C002F9" w:rsidRPr="00005013">
        <w:rPr>
          <w:rFonts w:asciiTheme="majorHAnsi" w:hAnsiTheme="majorHAnsi" w:cs="Arial"/>
          <w:sz w:val="20"/>
          <w:szCs w:val="20"/>
        </w:rPr>
        <w:t xml:space="preserve">(e.g. Fall, Spring, Summer).    </w:t>
      </w:r>
      <w:r w:rsidR="00C002F9" w:rsidRPr="00005013">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rPr>
      </w:sdtEndPr>
      <w:sdtContent>
        <w:p w14:paraId="7D6B904E" w14:textId="0AE8B56C" w:rsidR="00C002F9" w:rsidRPr="00005013" w:rsidRDefault="00092DF5"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Spring</w:t>
          </w:r>
          <w:r w:rsidR="00005013">
            <w:rPr>
              <w:rFonts w:asciiTheme="majorHAnsi" w:hAnsiTheme="majorHAnsi" w:cs="Arial"/>
              <w:b/>
              <w:sz w:val="20"/>
              <w:szCs w:val="20"/>
            </w:rPr>
            <w:t>, odd</w:t>
          </w:r>
        </w:p>
      </w:sdtContent>
    </w:sdt>
    <w:p w14:paraId="228C04E3"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8</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73125A" w:rsidRPr="00005013">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7AA3A3F1" w14:textId="13B3F928" w:rsidR="00AF68E8" w:rsidRPr="00005013" w:rsidRDefault="00581897" w:rsidP="00AF68E8">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 xml:space="preserve">Lecture </w:t>
          </w:r>
        </w:p>
      </w:sdtContent>
    </w:sdt>
    <w:p w14:paraId="72D560F7" w14:textId="77777777" w:rsidR="0073125A" w:rsidRPr="00005013"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005013" w:rsidRDefault="0036794A" w:rsidP="001E288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9</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73125A" w:rsidRPr="00005013">
        <w:rPr>
          <w:rFonts w:asciiTheme="majorHAnsi" w:hAnsiTheme="majorHAnsi" w:cs="Arial"/>
          <w:sz w:val="20"/>
          <w:szCs w:val="20"/>
        </w:rPr>
        <w:t>What is the grade type (i.e. standard letter, credit/no credit, pass/fail, no grade, developmental</w:t>
      </w:r>
      <w:r w:rsidR="001E288B" w:rsidRPr="00005013">
        <w:rPr>
          <w:rFonts w:asciiTheme="majorHAnsi" w:hAnsiTheme="majorHAnsi" w:cs="Arial"/>
          <w:sz w:val="20"/>
          <w:szCs w:val="20"/>
        </w:rPr>
        <w:t>, or other [please elaborate]</w:t>
      </w:r>
      <w:proofErr w:type="gramStart"/>
      <w:r w:rsidR="001E288B" w:rsidRPr="00005013">
        <w:rPr>
          <w:rFonts w:asciiTheme="majorHAnsi" w:hAnsiTheme="majorHAnsi" w:cs="Arial"/>
          <w:sz w:val="20"/>
          <w:szCs w:val="20"/>
        </w:rPr>
        <w:t>)</w:t>
      </w:r>
      <w:proofErr w:type="gramEnd"/>
    </w:p>
    <w:sdt>
      <w:sdtPr>
        <w:rPr>
          <w:rFonts w:asciiTheme="majorHAnsi" w:hAnsiTheme="majorHAnsi" w:cs="Arial"/>
          <w:sz w:val="20"/>
          <w:szCs w:val="20"/>
        </w:rPr>
        <w:id w:val="639774960"/>
      </w:sdtPr>
      <w:sdtEndPr>
        <w:rPr>
          <w:b/>
        </w:rPr>
      </w:sdtEndPr>
      <w:sdtContent>
        <w:p w14:paraId="699795D8" w14:textId="5897A4AB" w:rsidR="001E288B" w:rsidRPr="00005013" w:rsidRDefault="00581897" w:rsidP="001E288B">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Standard letter</w:t>
          </w:r>
        </w:p>
      </w:sdtContent>
    </w:sdt>
    <w:p w14:paraId="1B18065B" w14:textId="77777777" w:rsidR="001E288B" w:rsidRPr="00005013"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005013" w:rsidRDefault="0036794A" w:rsidP="001E288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10</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A01035" w:rsidRPr="00005013">
        <w:rPr>
          <w:rFonts w:asciiTheme="majorHAnsi" w:hAnsiTheme="majorHAnsi" w:cs="Arial"/>
          <w:sz w:val="20"/>
          <w:szCs w:val="20"/>
        </w:rPr>
        <w:t>Is this course dual li</w:t>
      </w:r>
      <w:r w:rsidR="00AF68E8" w:rsidRPr="00005013">
        <w:rPr>
          <w:rFonts w:asciiTheme="majorHAnsi" w:hAnsiTheme="majorHAnsi" w:cs="Arial"/>
          <w:sz w:val="20"/>
          <w:szCs w:val="20"/>
        </w:rPr>
        <w:t xml:space="preserve">sted (undergraduate/graduate)? </w:t>
      </w:r>
    </w:p>
    <w:p w14:paraId="0B382A44" w14:textId="100E47F8" w:rsidR="00C23120" w:rsidRPr="00005013" w:rsidRDefault="00355B3A"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581897" w:rsidRPr="00005013">
            <w:rPr>
              <w:rFonts w:asciiTheme="majorHAnsi" w:hAnsiTheme="majorHAnsi" w:cs="Arial"/>
              <w:b/>
              <w:sz w:val="20"/>
              <w:szCs w:val="20"/>
            </w:rPr>
            <w:t>No</w:t>
          </w:r>
        </w:sdtContent>
      </w:sdt>
    </w:p>
    <w:p w14:paraId="04BA25BC" w14:textId="77777777" w:rsidR="00A01035" w:rsidRPr="00005013"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11</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2315B0" w:rsidRPr="00005013">
        <w:rPr>
          <w:rFonts w:asciiTheme="majorHAnsi" w:hAnsiTheme="majorHAnsi" w:cs="Arial"/>
          <w:sz w:val="20"/>
          <w:szCs w:val="20"/>
        </w:rPr>
        <w:t xml:space="preserve">Is this course </w:t>
      </w:r>
      <w:proofErr w:type="gramStart"/>
      <w:r w:rsidR="002315B0" w:rsidRPr="00005013">
        <w:rPr>
          <w:rFonts w:asciiTheme="majorHAnsi" w:hAnsiTheme="majorHAnsi" w:cs="Arial"/>
          <w:sz w:val="20"/>
          <w:szCs w:val="20"/>
        </w:rPr>
        <w:t>cross listed</w:t>
      </w:r>
      <w:proofErr w:type="gramEnd"/>
      <w:r w:rsidR="002315B0" w:rsidRPr="00005013">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005013">
        <w:rPr>
          <w:rFonts w:asciiTheme="majorHAnsi" w:hAnsiTheme="majorHAnsi" w:cs="Arial"/>
          <w:sz w:val="20"/>
          <w:szCs w:val="20"/>
        </w:rPr>
        <w:t>cross listed</w:t>
      </w:r>
      <w:proofErr w:type="gramEnd"/>
      <w:r w:rsidR="002315B0" w:rsidRPr="00005013">
        <w:rPr>
          <w:rFonts w:asciiTheme="majorHAnsi" w:hAnsiTheme="majorHAnsi" w:cs="Arial"/>
          <w:sz w:val="20"/>
          <w:szCs w:val="20"/>
        </w:rPr>
        <w:t xml:space="preserve"> course.)</w:t>
      </w:r>
    </w:p>
    <w:p w14:paraId="46D801A6" w14:textId="7FE08096" w:rsidR="00C23120" w:rsidRPr="00005013" w:rsidRDefault="00355B3A"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Content>
          <w:r w:rsidR="00581897" w:rsidRPr="00005013">
            <w:rPr>
              <w:rFonts w:asciiTheme="majorHAnsi" w:hAnsiTheme="majorHAnsi" w:cs="Arial"/>
              <w:b/>
              <w:sz w:val="20"/>
              <w:szCs w:val="20"/>
            </w:rPr>
            <w:t>No</w:t>
          </w:r>
        </w:sdtContent>
      </w:sdt>
    </w:p>
    <w:p w14:paraId="7E559731" w14:textId="77777777" w:rsidR="001E288B" w:rsidRPr="00005013" w:rsidRDefault="001E288B" w:rsidP="00C23120">
      <w:pPr>
        <w:tabs>
          <w:tab w:val="left" w:pos="360"/>
        </w:tabs>
        <w:spacing w:after="0" w:line="240" w:lineRule="auto"/>
        <w:rPr>
          <w:rFonts w:asciiTheme="majorHAnsi" w:hAnsiTheme="majorHAnsi"/>
          <w:sz w:val="20"/>
          <w:szCs w:val="20"/>
        </w:rPr>
      </w:pPr>
    </w:p>
    <w:p w14:paraId="67C4095B" w14:textId="77777777" w:rsidR="0049675B" w:rsidRPr="00005013"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 xml:space="preserve">If yes, please list the prefix and course number of </w:t>
      </w:r>
      <w:proofErr w:type="gramStart"/>
      <w:r w:rsidRPr="00005013">
        <w:rPr>
          <w:rFonts w:asciiTheme="majorHAnsi" w:hAnsiTheme="majorHAnsi" w:cs="Arial"/>
          <w:sz w:val="20"/>
          <w:szCs w:val="20"/>
        </w:rPr>
        <w:t>cross listed</w:t>
      </w:r>
      <w:proofErr w:type="gramEnd"/>
      <w:r w:rsidRPr="00005013">
        <w:rPr>
          <w:rFonts w:asciiTheme="majorHAnsi" w:hAnsiTheme="majorHAnsi" w:cs="Arial"/>
          <w:sz w:val="20"/>
          <w:szCs w:val="20"/>
        </w:rPr>
        <w:t xml:space="preserve"> course.</w:t>
      </w:r>
    </w:p>
    <w:p w14:paraId="66A7CFE8" w14:textId="77777777" w:rsidR="00AB5523" w:rsidRPr="00005013" w:rsidRDefault="0049675B" w:rsidP="0049675B">
      <w:pPr>
        <w:pStyle w:val="ListParagraph"/>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22087039" w:edGrp="everyone"/>
          <w:r w:rsidRPr="00005013">
            <w:rPr>
              <w:rStyle w:val="PlaceholderText"/>
              <w:rFonts w:asciiTheme="majorHAnsi" w:hAnsiTheme="majorHAnsi"/>
              <w:shd w:val="clear" w:color="auto" w:fill="D9D9D9" w:themeFill="background1" w:themeFillShade="D9"/>
            </w:rPr>
            <w:t>Enter text...</w:t>
          </w:r>
          <w:permEnd w:id="1322087039"/>
        </w:sdtContent>
      </w:sdt>
    </w:p>
    <w:p w14:paraId="4EDFEE0B" w14:textId="4845FF31" w:rsidR="0049675B" w:rsidRPr="00005013"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005013">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dtPr>
        <w:sdtContent>
          <w:r w:rsidR="009554FF" w:rsidRPr="009554FF">
            <w:rPr>
              <w:rFonts w:asciiTheme="majorHAnsi" w:hAnsiTheme="majorHAnsi" w:cs="Arial"/>
              <w:b/>
              <w:sz w:val="20"/>
              <w:szCs w:val="20"/>
            </w:rPr>
            <w:t>No</w:t>
          </w:r>
        </w:sdtContent>
      </w:sdt>
    </w:p>
    <w:p w14:paraId="7FBBF203" w14:textId="77777777" w:rsidR="0049675B" w:rsidRPr="00005013" w:rsidRDefault="0049675B" w:rsidP="0049675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Content>
          <w:permStart w:id="782069237" w:edGrp="everyone"/>
          <w:r w:rsidRPr="00005013">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005013"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2DC775BB" w:rsidR="002172AB" w:rsidRPr="00005013" w:rsidRDefault="00001C04"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12.</w:t>
      </w:r>
      <w:r w:rsidR="003C334C" w:rsidRPr="00005013">
        <w:rPr>
          <w:rFonts w:asciiTheme="majorHAnsi" w:hAnsiTheme="majorHAnsi" w:cs="Arial"/>
          <w:sz w:val="20"/>
          <w:szCs w:val="20"/>
        </w:rPr>
        <w:t xml:space="preserve"> </w:t>
      </w:r>
      <w:r w:rsidR="00AB5523" w:rsidRPr="00005013">
        <w:rPr>
          <w:rFonts w:asciiTheme="majorHAnsi" w:hAnsiTheme="majorHAnsi" w:cs="Arial"/>
          <w:sz w:val="20"/>
          <w:szCs w:val="20"/>
        </w:rPr>
        <w:t>Is this cour</w:t>
      </w:r>
      <w:r w:rsidR="002172AB" w:rsidRPr="00005013">
        <w:rPr>
          <w:rFonts w:asciiTheme="majorHAnsi" w:hAnsiTheme="majorHAnsi" w:cs="Arial"/>
          <w:sz w:val="20"/>
          <w:szCs w:val="20"/>
        </w:rPr>
        <w:t>se in support of a new program?</w:t>
      </w:r>
      <w:r w:rsidR="008663CA"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Content>
          <w:r w:rsidR="00005013" w:rsidRPr="00005013">
            <w:rPr>
              <w:rFonts w:asciiTheme="majorHAnsi" w:hAnsiTheme="majorHAnsi" w:cs="Arial"/>
              <w:b/>
              <w:sz w:val="20"/>
              <w:szCs w:val="20"/>
            </w:rPr>
            <w:t>No</w:t>
          </w:r>
        </w:sdtContent>
      </w:sdt>
      <w:r w:rsidR="002172AB" w:rsidRPr="00005013">
        <w:rPr>
          <w:rFonts w:asciiTheme="majorHAnsi" w:hAnsiTheme="majorHAnsi" w:cs="Arial"/>
          <w:sz w:val="20"/>
          <w:szCs w:val="20"/>
        </w:rPr>
        <w:t xml:space="preserve"> </w:t>
      </w:r>
    </w:p>
    <w:p w14:paraId="5AAC9E7B" w14:textId="77777777" w:rsidR="00AB5523" w:rsidRPr="00005013" w:rsidRDefault="00F80644" w:rsidP="00F80644">
      <w:pPr>
        <w:tabs>
          <w:tab w:val="left" w:pos="360"/>
          <w:tab w:val="left" w:pos="720"/>
        </w:tabs>
        <w:spacing w:after="0" w:line="240" w:lineRule="auto"/>
        <w:ind w:left="720"/>
        <w:rPr>
          <w:rFonts w:asciiTheme="majorHAnsi" w:hAnsiTheme="majorHAnsi" w:cs="Arial"/>
          <w:sz w:val="20"/>
          <w:szCs w:val="20"/>
        </w:rPr>
      </w:pPr>
      <w:r w:rsidRPr="00005013">
        <w:rPr>
          <w:rFonts w:asciiTheme="majorHAnsi" w:hAnsiTheme="majorHAnsi" w:cs="Arial"/>
          <w:sz w:val="20"/>
          <w:szCs w:val="20"/>
        </w:rPr>
        <w:t xml:space="preserve">a.    </w:t>
      </w:r>
      <w:r w:rsidR="00AB5523" w:rsidRPr="00005013">
        <w:rPr>
          <w:rFonts w:asciiTheme="majorHAnsi" w:hAnsiTheme="majorHAnsi" w:cs="Arial"/>
          <w:sz w:val="20"/>
          <w:szCs w:val="20"/>
        </w:rPr>
        <w:t xml:space="preserve">If yes, what program? </w:t>
      </w:r>
    </w:p>
    <w:p w14:paraId="2B48B019" w14:textId="77777777" w:rsidR="002172AB" w:rsidRPr="00005013" w:rsidRDefault="00F80644" w:rsidP="00F8064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005013">
            <w:rPr>
              <w:rStyle w:val="PlaceholderText"/>
              <w:rFonts w:asciiTheme="majorHAnsi" w:hAnsiTheme="majorHAnsi"/>
              <w:shd w:val="clear" w:color="auto" w:fill="D9D9D9" w:themeFill="background1" w:themeFillShade="D9"/>
            </w:rPr>
            <w:t>Enter text...</w:t>
          </w:r>
          <w:permEnd w:id="676423394"/>
        </w:sdtContent>
      </w:sdt>
    </w:p>
    <w:p w14:paraId="1E9879A3" w14:textId="6BC8F74D" w:rsidR="002172AB" w:rsidRPr="00005013" w:rsidRDefault="002172AB" w:rsidP="00001C04">
      <w:pPr>
        <w:tabs>
          <w:tab w:val="left" w:pos="360"/>
          <w:tab w:val="left" w:pos="720"/>
        </w:tabs>
        <w:spacing w:after="0" w:line="240" w:lineRule="auto"/>
        <w:rPr>
          <w:rFonts w:asciiTheme="majorHAnsi" w:hAnsiTheme="majorHAnsi" w:cs="Arial"/>
          <w:b/>
          <w:sz w:val="20"/>
          <w:szCs w:val="20"/>
        </w:rPr>
      </w:pPr>
    </w:p>
    <w:p w14:paraId="5A7F31CA" w14:textId="1DE4F09F" w:rsidR="002172AB" w:rsidRPr="00005013" w:rsidRDefault="00001C04" w:rsidP="00001C04">
      <w:pPr>
        <w:tabs>
          <w:tab w:val="left" w:pos="360"/>
        </w:tabs>
        <w:spacing w:after="0"/>
        <w:rPr>
          <w:rFonts w:asciiTheme="majorHAnsi" w:hAnsiTheme="majorHAnsi" w:cs="Arial"/>
          <w:sz w:val="20"/>
          <w:szCs w:val="20"/>
        </w:rPr>
      </w:pPr>
      <w:r w:rsidRPr="00005013">
        <w:rPr>
          <w:rFonts w:asciiTheme="majorHAnsi" w:hAnsiTheme="majorHAnsi" w:cs="Arial"/>
          <w:sz w:val="20"/>
          <w:szCs w:val="20"/>
        </w:rPr>
        <w:t>13.</w:t>
      </w:r>
      <w:r w:rsidR="003C334C" w:rsidRPr="00005013">
        <w:rPr>
          <w:rFonts w:asciiTheme="majorHAnsi" w:hAnsiTheme="majorHAnsi" w:cs="Arial"/>
          <w:sz w:val="20"/>
          <w:szCs w:val="20"/>
        </w:rPr>
        <w:t xml:space="preserve"> </w:t>
      </w:r>
      <w:r w:rsidR="004072F1" w:rsidRPr="00005013">
        <w:rPr>
          <w:rFonts w:asciiTheme="majorHAnsi" w:hAnsiTheme="majorHAnsi" w:cs="Arial"/>
          <w:sz w:val="20"/>
          <w:szCs w:val="20"/>
        </w:rPr>
        <w:t>Does this course replace a course being deleted?</w:t>
      </w:r>
      <w:r w:rsidR="008663CA"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Content>
          <w:r w:rsidR="000E1314">
            <w:rPr>
              <w:rFonts w:asciiTheme="majorHAnsi" w:hAnsiTheme="majorHAnsi" w:cs="Arial"/>
              <w:b/>
              <w:sz w:val="20"/>
              <w:szCs w:val="20"/>
            </w:rPr>
            <w:t>Yes</w:t>
          </w:r>
        </w:sdtContent>
      </w:sdt>
    </w:p>
    <w:p w14:paraId="5CA5E879" w14:textId="77777777" w:rsidR="002172AB" w:rsidRPr="00005013" w:rsidRDefault="00F80644" w:rsidP="00F80644">
      <w:pPr>
        <w:tabs>
          <w:tab w:val="left" w:pos="360"/>
        </w:tabs>
        <w:spacing w:after="0"/>
        <w:ind w:left="720"/>
        <w:rPr>
          <w:rFonts w:asciiTheme="majorHAnsi" w:hAnsiTheme="majorHAnsi" w:cs="Arial"/>
          <w:sz w:val="20"/>
          <w:szCs w:val="20"/>
        </w:rPr>
      </w:pPr>
      <w:r w:rsidRPr="00005013">
        <w:rPr>
          <w:rFonts w:asciiTheme="majorHAnsi" w:hAnsiTheme="majorHAnsi" w:cs="Arial"/>
          <w:sz w:val="20"/>
          <w:szCs w:val="20"/>
        </w:rPr>
        <w:t xml:space="preserve">a.    </w:t>
      </w:r>
      <w:proofErr w:type="gramStart"/>
      <w:r w:rsidR="002172AB" w:rsidRPr="00005013">
        <w:rPr>
          <w:rFonts w:asciiTheme="majorHAnsi" w:hAnsiTheme="majorHAnsi" w:cs="Arial"/>
          <w:sz w:val="20"/>
          <w:szCs w:val="20"/>
        </w:rPr>
        <w:t>If</w:t>
      </w:r>
      <w:proofErr w:type="gramEnd"/>
      <w:r w:rsidR="002172AB" w:rsidRPr="00005013">
        <w:rPr>
          <w:rFonts w:asciiTheme="majorHAnsi" w:hAnsiTheme="majorHAnsi" w:cs="Arial"/>
          <w:sz w:val="20"/>
          <w:szCs w:val="20"/>
        </w:rPr>
        <w:t xml:space="preserve"> yes, what course?</w:t>
      </w:r>
    </w:p>
    <w:sdt>
      <w:sdtPr>
        <w:rPr>
          <w:rFonts w:asciiTheme="majorHAnsi" w:hAnsiTheme="majorHAnsi" w:cs="Arial"/>
          <w:sz w:val="20"/>
          <w:szCs w:val="20"/>
        </w:rPr>
        <w:id w:val="940344371"/>
      </w:sdtPr>
      <w:sdtContent>
        <w:sdt>
          <w:sdtPr>
            <w:rPr>
              <w:rFonts w:asciiTheme="majorHAnsi" w:hAnsiTheme="majorHAnsi" w:cs="Arial"/>
              <w:sz w:val="20"/>
              <w:szCs w:val="20"/>
            </w:rPr>
            <w:id w:val="1413658265"/>
          </w:sdtPr>
          <w:sdtContent>
            <w:p w14:paraId="32E7FDCD" w14:textId="77777777" w:rsidR="000E1314" w:rsidRPr="00BA2CC5" w:rsidRDefault="000E1314" w:rsidP="000E1314">
              <w:pPr>
                <w:tabs>
                  <w:tab w:val="left" w:pos="360"/>
                  <w:tab w:val="left" w:pos="720"/>
                </w:tabs>
                <w:spacing w:after="0" w:line="240" w:lineRule="auto"/>
                <w:ind w:left="720" w:firstLine="720"/>
                <w:rPr>
                  <w:rFonts w:asciiTheme="majorHAnsi" w:hAnsiTheme="majorHAnsi" w:cs="Arial"/>
                  <w:b/>
                  <w:sz w:val="20"/>
                  <w:szCs w:val="20"/>
                </w:rPr>
              </w:pPr>
              <w:r w:rsidRPr="00BA2CC5">
                <w:rPr>
                  <w:rFonts w:asciiTheme="majorHAnsi" w:hAnsiTheme="majorHAnsi" w:cs="Arial"/>
                  <w:b/>
                  <w:sz w:val="20"/>
                  <w:szCs w:val="20"/>
                </w:rPr>
                <w:t>This course will replace</w:t>
              </w:r>
              <w:r>
                <w:rPr>
                  <w:rFonts w:asciiTheme="majorHAnsi" w:hAnsiTheme="majorHAnsi" w:cs="Arial"/>
                  <w:b/>
                  <w:sz w:val="20"/>
                  <w:szCs w:val="20"/>
                </w:rPr>
                <w:t xml:space="preserve"> two courses:</w:t>
              </w:r>
              <w:r w:rsidRPr="00BA2CC5">
                <w:rPr>
                  <w:rFonts w:asciiTheme="majorHAnsi" w:hAnsiTheme="majorHAnsi" w:cs="Arial"/>
                  <w:b/>
                  <w:sz w:val="20"/>
                  <w:szCs w:val="20"/>
                </w:rPr>
                <w:t xml:space="preserve"> ARTH 4553 – Medieval </w:t>
              </w:r>
              <w:r>
                <w:rPr>
                  <w:rFonts w:asciiTheme="majorHAnsi" w:hAnsiTheme="majorHAnsi" w:cs="Arial"/>
                  <w:b/>
                  <w:sz w:val="20"/>
                  <w:szCs w:val="20"/>
                </w:rPr>
                <w:t xml:space="preserve">Art; and </w:t>
              </w:r>
              <w:r w:rsidRPr="00BA2CC5">
                <w:rPr>
                  <w:rFonts w:asciiTheme="majorHAnsi" w:hAnsiTheme="majorHAnsi" w:cs="Arial"/>
                  <w:b/>
                  <w:sz w:val="20"/>
                  <w:szCs w:val="20"/>
                </w:rPr>
                <w:t>ARTH 4533 – Renaissance art. The choice to combine these two courses better reflects the expertise of new faculty, changes in the field as regards periodization, and a desire to add new courses with a more global focus.</w:t>
              </w:r>
            </w:p>
            <w:p w14:paraId="090081C2" w14:textId="77777777" w:rsidR="000E1314" w:rsidRDefault="00355B3A" w:rsidP="000E1314">
              <w:pPr>
                <w:tabs>
                  <w:tab w:val="left" w:pos="360"/>
                  <w:tab w:val="left" w:pos="720"/>
                </w:tabs>
                <w:spacing w:after="0" w:line="240" w:lineRule="auto"/>
                <w:ind w:left="720" w:firstLine="720"/>
                <w:rPr>
                  <w:rFonts w:asciiTheme="majorHAnsi" w:hAnsiTheme="majorHAnsi" w:cs="Arial"/>
                  <w:sz w:val="20"/>
                  <w:szCs w:val="20"/>
                </w:rPr>
              </w:pPr>
            </w:p>
          </w:sdtContent>
        </w:sdt>
        <w:p w14:paraId="63D45ED8" w14:textId="28ED4E77" w:rsidR="002172AB" w:rsidRPr="00005013" w:rsidRDefault="00355B3A" w:rsidP="00F80644">
          <w:pPr>
            <w:tabs>
              <w:tab w:val="left" w:pos="360"/>
              <w:tab w:val="left" w:pos="720"/>
            </w:tabs>
            <w:spacing w:after="0" w:line="240" w:lineRule="auto"/>
            <w:ind w:left="720" w:firstLine="720"/>
            <w:rPr>
              <w:rFonts w:asciiTheme="majorHAnsi" w:hAnsiTheme="majorHAnsi" w:cs="Arial"/>
              <w:sz w:val="20"/>
              <w:szCs w:val="20"/>
            </w:rPr>
          </w:pPr>
        </w:p>
      </w:sdtContent>
    </w:sdt>
    <w:p w14:paraId="65476C18" w14:textId="05744739" w:rsidR="00ED5E7F" w:rsidRPr="00005013" w:rsidRDefault="00ED5E7F" w:rsidP="00ED5E7F">
      <w:pPr>
        <w:tabs>
          <w:tab w:val="left" w:pos="360"/>
        </w:tabs>
        <w:spacing w:after="0"/>
        <w:rPr>
          <w:rFonts w:asciiTheme="majorHAnsi" w:hAnsiTheme="majorHAnsi" w:cs="Arial"/>
          <w:sz w:val="20"/>
          <w:szCs w:val="20"/>
        </w:rPr>
      </w:pPr>
      <w:r w:rsidRPr="00005013">
        <w:rPr>
          <w:rFonts w:asciiTheme="majorHAnsi" w:hAnsiTheme="majorHAnsi" w:cs="Arial"/>
          <w:sz w:val="20"/>
          <w:szCs w:val="20"/>
        </w:rPr>
        <w:t xml:space="preserve">14. Will this course be equivalent to a deleted course?   </w:t>
      </w:r>
      <w:sdt>
        <w:sdtPr>
          <w:rPr>
            <w:rFonts w:asciiTheme="majorHAnsi" w:hAnsiTheme="majorHAnsi" w:cs="Arial"/>
            <w:sz w:val="20"/>
            <w:szCs w:val="20"/>
          </w:rPr>
          <w:alias w:val="Select Yes / No"/>
          <w:tag w:val="Select Yes / No"/>
          <w:id w:val="1313608607"/>
        </w:sdtPr>
        <w:sdtContent>
          <w:r w:rsidR="000E1314">
            <w:rPr>
              <w:rFonts w:asciiTheme="majorHAnsi" w:hAnsiTheme="majorHAnsi" w:cs="Arial"/>
              <w:b/>
              <w:sz w:val="20"/>
              <w:szCs w:val="20"/>
            </w:rPr>
            <w:t xml:space="preserve">Yes </w:t>
          </w:r>
        </w:sdtContent>
      </w:sdt>
      <w:r w:rsidR="001E288B" w:rsidRPr="00005013">
        <w:rPr>
          <w:rFonts w:asciiTheme="majorHAnsi" w:hAnsiTheme="majorHAnsi" w:cs="Arial"/>
          <w:sz w:val="20"/>
          <w:szCs w:val="20"/>
        </w:rPr>
        <w:t xml:space="preserve"> </w:t>
      </w:r>
    </w:p>
    <w:p w14:paraId="000AB694" w14:textId="77777777" w:rsidR="00ED5E7F" w:rsidRPr="00005013" w:rsidRDefault="00ED5E7F" w:rsidP="00ED5E7F">
      <w:pPr>
        <w:tabs>
          <w:tab w:val="left" w:pos="360"/>
        </w:tabs>
        <w:spacing w:after="0"/>
        <w:ind w:left="720"/>
        <w:rPr>
          <w:rFonts w:asciiTheme="majorHAnsi" w:hAnsiTheme="majorHAnsi" w:cs="Arial"/>
          <w:sz w:val="20"/>
          <w:szCs w:val="20"/>
        </w:rPr>
      </w:pPr>
      <w:r w:rsidRPr="00005013">
        <w:rPr>
          <w:rFonts w:asciiTheme="majorHAnsi" w:hAnsiTheme="majorHAnsi" w:cs="Arial"/>
          <w:sz w:val="20"/>
          <w:szCs w:val="20"/>
        </w:rPr>
        <w:t>a.    If yes, which course?</w:t>
      </w:r>
    </w:p>
    <w:sdt>
      <w:sdtPr>
        <w:rPr>
          <w:rFonts w:asciiTheme="majorHAnsi" w:hAnsiTheme="majorHAnsi" w:cs="Arial"/>
          <w:sz w:val="20"/>
          <w:szCs w:val="20"/>
        </w:rPr>
        <w:id w:val="-918560552"/>
      </w:sdtPr>
      <w:sdtContent>
        <w:sdt>
          <w:sdtPr>
            <w:rPr>
              <w:rFonts w:asciiTheme="majorHAnsi" w:hAnsiTheme="majorHAnsi" w:cs="Arial"/>
              <w:sz w:val="20"/>
              <w:szCs w:val="20"/>
            </w:rPr>
            <w:id w:val="2047789359"/>
          </w:sdtPr>
          <w:sdtContent>
            <w:p w14:paraId="42063CF0" w14:textId="088255AE" w:rsidR="000E1314" w:rsidRPr="00BA2CC5" w:rsidRDefault="000E1314" w:rsidP="000E1314">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 xml:space="preserve">While content will not be identical, ARTH 3053 will continue to provide students with a grounding in the canonical objects and critical knowledge of particular artist from the Medieval and Renaissance periods, (previously provided by </w:t>
              </w:r>
              <w:r w:rsidRPr="00BA2CC5">
                <w:rPr>
                  <w:rFonts w:asciiTheme="majorHAnsi" w:hAnsiTheme="majorHAnsi" w:cs="Arial"/>
                  <w:b/>
                  <w:sz w:val="20"/>
                  <w:szCs w:val="20"/>
                </w:rPr>
                <w:t xml:space="preserve">ARTH 4553 </w:t>
              </w:r>
              <w:r>
                <w:rPr>
                  <w:rFonts w:asciiTheme="majorHAnsi" w:hAnsiTheme="majorHAnsi" w:cs="Arial"/>
                  <w:b/>
                  <w:sz w:val="20"/>
                  <w:szCs w:val="20"/>
                </w:rPr>
                <w:t xml:space="preserve">and </w:t>
              </w:r>
              <w:r w:rsidRPr="00BA2CC5">
                <w:rPr>
                  <w:rFonts w:asciiTheme="majorHAnsi" w:hAnsiTheme="majorHAnsi" w:cs="Arial"/>
                  <w:b/>
                  <w:sz w:val="20"/>
                  <w:szCs w:val="20"/>
                </w:rPr>
                <w:t>ARTH 4533</w:t>
              </w:r>
              <w:r>
                <w:rPr>
                  <w:rFonts w:asciiTheme="majorHAnsi" w:hAnsiTheme="majorHAnsi" w:cs="Arial"/>
                  <w:b/>
                  <w:sz w:val="20"/>
                  <w:szCs w:val="20"/>
                </w:rPr>
                <w:t>)</w:t>
              </w:r>
              <w:r w:rsidRPr="00BA2CC5">
                <w:rPr>
                  <w:rFonts w:asciiTheme="majorHAnsi" w:hAnsiTheme="majorHAnsi" w:cs="Arial"/>
                  <w:b/>
                  <w:sz w:val="20"/>
                  <w:szCs w:val="20"/>
                </w:rPr>
                <w:t>.</w:t>
              </w:r>
              <w:r>
                <w:rPr>
                  <w:rFonts w:asciiTheme="majorHAnsi" w:hAnsiTheme="majorHAnsi" w:cs="Arial"/>
                  <w:b/>
                  <w:sz w:val="20"/>
                  <w:szCs w:val="20"/>
                </w:rPr>
                <w:t xml:space="preserve"> </w:t>
              </w:r>
              <w:r w:rsidR="00A27583">
                <w:rPr>
                  <w:rFonts w:asciiTheme="majorHAnsi" w:hAnsiTheme="majorHAnsi" w:cs="Arial"/>
                  <w:b/>
                  <w:sz w:val="20"/>
                  <w:szCs w:val="20"/>
                </w:rPr>
                <w:t xml:space="preserve">This new course is therefore equivalent to both </w:t>
              </w:r>
              <w:r w:rsidR="00A27583" w:rsidRPr="00BA2CC5">
                <w:rPr>
                  <w:rFonts w:asciiTheme="majorHAnsi" w:hAnsiTheme="majorHAnsi" w:cs="Arial"/>
                  <w:b/>
                  <w:sz w:val="20"/>
                  <w:szCs w:val="20"/>
                </w:rPr>
                <w:t xml:space="preserve">ARTH 4553 </w:t>
              </w:r>
              <w:r w:rsidR="00A27583">
                <w:rPr>
                  <w:rFonts w:asciiTheme="majorHAnsi" w:hAnsiTheme="majorHAnsi" w:cs="Arial"/>
                  <w:b/>
                  <w:sz w:val="20"/>
                  <w:szCs w:val="20"/>
                </w:rPr>
                <w:t xml:space="preserve">and </w:t>
              </w:r>
              <w:r w:rsidR="00A27583" w:rsidRPr="00BA2CC5">
                <w:rPr>
                  <w:rFonts w:asciiTheme="majorHAnsi" w:hAnsiTheme="majorHAnsi" w:cs="Arial"/>
                  <w:b/>
                  <w:sz w:val="20"/>
                  <w:szCs w:val="20"/>
                </w:rPr>
                <w:t>ARTH 4533</w:t>
              </w:r>
              <w:r w:rsidR="00A27583">
                <w:rPr>
                  <w:rFonts w:asciiTheme="majorHAnsi" w:hAnsiTheme="majorHAnsi" w:cs="Arial"/>
                  <w:b/>
                  <w:sz w:val="20"/>
                  <w:szCs w:val="20"/>
                </w:rPr>
                <w:t xml:space="preserve">. </w:t>
              </w:r>
              <w:r>
                <w:rPr>
                  <w:rFonts w:asciiTheme="majorHAnsi" w:hAnsiTheme="majorHAnsi" w:cs="Arial"/>
                  <w:b/>
                  <w:sz w:val="20"/>
                  <w:szCs w:val="20"/>
                </w:rPr>
                <w:t xml:space="preserve">The early medieval period, which was once covered by </w:t>
              </w:r>
              <w:r w:rsidRPr="00BA2CC5">
                <w:rPr>
                  <w:rFonts w:asciiTheme="majorHAnsi" w:hAnsiTheme="majorHAnsi" w:cs="Arial"/>
                  <w:b/>
                  <w:sz w:val="20"/>
                  <w:szCs w:val="20"/>
                </w:rPr>
                <w:t xml:space="preserve">ARTH 4553 – Medieval </w:t>
              </w:r>
              <w:r>
                <w:rPr>
                  <w:rFonts w:asciiTheme="majorHAnsi" w:hAnsiTheme="majorHAnsi" w:cs="Arial"/>
                  <w:b/>
                  <w:sz w:val="20"/>
                  <w:szCs w:val="20"/>
                </w:rPr>
                <w:t xml:space="preserve">Art, will now be discussed in another new course, ARTH 3033 – Late Antique and Eastern Mediterranean Art and Architecture. </w:t>
              </w:r>
            </w:p>
            <w:p w14:paraId="360B07C9" w14:textId="1D268519" w:rsidR="00ED5E7F" w:rsidRPr="00005013" w:rsidRDefault="00355B3A" w:rsidP="0014251D">
              <w:pPr>
                <w:tabs>
                  <w:tab w:val="left" w:pos="360"/>
                  <w:tab w:val="left" w:pos="720"/>
                </w:tabs>
                <w:spacing w:after="0" w:line="240" w:lineRule="auto"/>
                <w:ind w:left="720" w:firstLine="720"/>
                <w:rPr>
                  <w:rFonts w:asciiTheme="majorHAnsi" w:hAnsiTheme="majorHAnsi" w:cs="Arial"/>
                  <w:sz w:val="20"/>
                  <w:szCs w:val="20"/>
                </w:rPr>
              </w:pPr>
            </w:p>
          </w:sdtContent>
        </w:sdt>
      </w:sdtContent>
    </w:sdt>
    <w:p w14:paraId="60367074" w14:textId="77777777" w:rsidR="00E41F8D" w:rsidRPr="00005013" w:rsidRDefault="00E41F8D" w:rsidP="00001C04">
      <w:pPr>
        <w:tabs>
          <w:tab w:val="left" w:pos="360"/>
        </w:tabs>
        <w:spacing w:after="0"/>
        <w:rPr>
          <w:rFonts w:asciiTheme="majorHAnsi" w:hAnsiTheme="majorHAnsi" w:cs="Arial"/>
          <w:sz w:val="20"/>
          <w:szCs w:val="20"/>
        </w:rPr>
      </w:pPr>
    </w:p>
    <w:p w14:paraId="2384EFBA" w14:textId="25651780" w:rsidR="002172AB" w:rsidRPr="00005013" w:rsidRDefault="00F80644" w:rsidP="00001C04">
      <w:pPr>
        <w:tabs>
          <w:tab w:val="left" w:pos="360"/>
        </w:tabs>
        <w:spacing w:after="0"/>
        <w:rPr>
          <w:rFonts w:asciiTheme="majorHAnsi" w:hAnsiTheme="majorHAnsi" w:cs="Arial"/>
          <w:sz w:val="20"/>
          <w:szCs w:val="20"/>
        </w:rPr>
      </w:pPr>
      <w:r w:rsidRPr="00005013">
        <w:rPr>
          <w:rFonts w:asciiTheme="majorHAnsi" w:hAnsiTheme="majorHAnsi" w:cs="Arial"/>
          <w:sz w:val="20"/>
          <w:szCs w:val="20"/>
        </w:rPr>
        <w:t>1</w:t>
      </w:r>
      <w:r w:rsidR="00606EE4" w:rsidRPr="00005013">
        <w:rPr>
          <w:rFonts w:asciiTheme="majorHAnsi" w:hAnsiTheme="majorHAnsi" w:cs="Arial"/>
          <w:sz w:val="20"/>
          <w:szCs w:val="20"/>
        </w:rPr>
        <w:t>5</w:t>
      </w:r>
      <w:r w:rsidRPr="00005013">
        <w:rPr>
          <w:rFonts w:asciiTheme="majorHAnsi" w:hAnsiTheme="majorHAnsi" w:cs="Arial"/>
          <w:sz w:val="20"/>
          <w:szCs w:val="20"/>
        </w:rPr>
        <w:t xml:space="preserve">. </w:t>
      </w:r>
      <w:r w:rsidR="00474C39" w:rsidRPr="00005013">
        <w:rPr>
          <w:rFonts w:asciiTheme="majorHAnsi" w:hAnsiTheme="majorHAnsi" w:cs="Arial"/>
          <w:sz w:val="20"/>
          <w:szCs w:val="20"/>
        </w:rPr>
        <w:t xml:space="preserve">Has it been confirmed that </w:t>
      </w:r>
      <w:r w:rsidR="004072F1" w:rsidRPr="00005013">
        <w:rPr>
          <w:rFonts w:asciiTheme="majorHAnsi" w:hAnsiTheme="majorHAnsi" w:cs="Arial"/>
          <w:sz w:val="20"/>
          <w:szCs w:val="20"/>
        </w:rPr>
        <w:t>this course number</w:t>
      </w:r>
      <w:r w:rsidR="00474C39" w:rsidRPr="00005013">
        <w:rPr>
          <w:rFonts w:asciiTheme="majorHAnsi" w:hAnsiTheme="majorHAnsi" w:cs="Arial"/>
          <w:sz w:val="20"/>
          <w:szCs w:val="20"/>
        </w:rPr>
        <w:t xml:space="preserve"> </w:t>
      </w:r>
      <w:r w:rsidR="00B71755" w:rsidRPr="00005013">
        <w:rPr>
          <w:rFonts w:asciiTheme="majorHAnsi" w:hAnsiTheme="majorHAnsi" w:cs="Arial"/>
          <w:sz w:val="20"/>
          <w:szCs w:val="20"/>
        </w:rPr>
        <w:t>is available for use</w:t>
      </w:r>
      <w:r w:rsidR="004072F1"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Content>
          <w:r w:rsidR="00581897" w:rsidRPr="00005013">
            <w:rPr>
              <w:rFonts w:asciiTheme="majorHAnsi" w:hAnsiTheme="majorHAnsi" w:cs="Arial"/>
              <w:b/>
              <w:sz w:val="20"/>
              <w:szCs w:val="20"/>
            </w:rPr>
            <w:t>Yes</w:t>
          </w:r>
        </w:sdtContent>
      </w:sdt>
    </w:p>
    <w:p w14:paraId="3DED8764" w14:textId="77777777" w:rsidR="004072F1" w:rsidRPr="00005013" w:rsidRDefault="000E0BB8" w:rsidP="00001C04">
      <w:pPr>
        <w:tabs>
          <w:tab w:val="left" w:pos="360"/>
        </w:tabs>
        <w:spacing w:after="0"/>
        <w:rPr>
          <w:rFonts w:asciiTheme="majorHAnsi" w:hAnsiTheme="majorHAnsi" w:cs="Arial"/>
          <w:color w:val="FF0000"/>
          <w:sz w:val="20"/>
          <w:szCs w:val="20"/>
        </w:rPr>
      </w:pPr>
      <w:r w:rsidRPr="00005013">
        <w:rPr>
          <w:rFonts w:asciiTheme="majorHAnsi" w:hAnsiTheme="majorHAnsi" w:cs="Arial"/>
          <w:i/>
          <w:color w:val="FF0000"/>
          <w:sz w:val="20"/>
          <w:szCs w:val="20"/>
        </w:rPr>
        <w:tab/>
      </w:r>
      <w:r w:rsidR="00B86002" w:rsidRPr="00005013">
        <w:rPr>
          <w:rFonts w:asciiTheme="majorHAnsi" w:hAnsiTheme="majorHAnsi" w:cs="Arial"/>
          <w:i/>
          <w:color w:val="FF0000"/>
          <w:sz w:val="20"/>
          <w:szCs w:val="20"/>
          <w:highlight w:val="yellow"/>
        </w:rPr>
        <w:t>If no</w:t>
      </w:r>
      <w:r w:rsidR="00895557" w:rsidRPr="00005013">
        <w:rPr>
          <w:rFonts w:asciiTheme="majorHAnsi" w:hAnsiTheme="majorHAnsi" w:cs="Arial"/>
          <w:i/>
          <w:color w:val="FF0000"/>
          <w:sz w:val="20"/>
          <w:szCs w:val="20"/>
          <w:highlight w:val="yellow"/>
        </w:rPr>
        <w:t xml:space="preserve">: </w:t>
      </w:r>
      <w:r w:rsidR="00B71755" w:rsidRPr="00005013">
        <w:rPr>
          <w:rFonts w:asciiTheme="majorHAnsi" w:hAnsiTheme="majorHAnsi" w:cs="Arial"/>
          <w:i/>
          <w:color w:val="FF0000"/>
          <w:sz w:val="20"/>
          <w:szCs w:val="20"/>
          <w:highlight w:val="yellow"/>
        </w:rPr>
        <w:t>Contact Registrar’s Office for assistance</w:t>
      </w:r>
      <w:r w:rsidR="004072F1" w:rsidRPr="00005013">
        <w:rPr>
          <w:rFonts w:asciiTheme="majorHAnsi" w:hAnsiTheme="majorHAnsi" w:cs="Arial"/>
          <w:i/>
          <w:color w:val="FF0000"/>
          <w:sz w:val="20"/>
          <w:szCs w:val="20"/>
          <w:highlight w:val="yellow"/>
        </w:rPr>
        <w:t>.</w:t>
      </w:r>
      <w:r w:rsidR="00D0686A" w:rsidRPr="00005013">
        <w:rPr>
          <w:rFonts w:asciiTheme="majorHAnsi" w:hAnsiTheme="majorHAnsi" w:cs="Arial"/>
          <w:color w:val="FF0000"/>
          <w:sz w:val="20"/>
          <w:szCs w:val="20"/>
        </w:rPr>
        <w:t xml:space="preserve"> </w:t>
      </w:r>
    </w:p>
    <w:p w14:paraId="5C6FD27B" w14:textId="77777777" w:rsidR="00B6203D" w:rsidRPr="00005013" w:rsidRDefault="00B6203D" w:rsidP="00001C04">
      <w:pPr>
        <w:tabs>
          <w:tab w:val="left" w:pos="360"/>
        </w:tabs>
        <w:spacing w:after="0"/>
        <w:rPr>
          <w:rFonts w:asciiTheme="majorHAnsi" w:hAnsiTheme="majorHAnsi" w:cs="Arial"/>
          <w:sz w:val="20"/>
          <w:szCs w:val="20"/>
        </w:rPr>
      </w:pPr>
    </w:p>
    <w:p w14:paraId="48EA99A4" w14:textId="024A5C9A" w:rsidR="00547433" w:rsidRPr="00005013" w:rsidRDefault="00001C04"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w:t>
      </w:r>
      <w:r w:rsidR="000A654B" w:rsidRPr="00005013">
        <w:rPr>
          <w:rFonts w:asciiTheme="majorHAnsi" w:hAnsiTheme="majorHAnsi" w:cs="Arial"/>
          <w:sz w:val="20"/>
          <w:szCs w:val="20"/>
        </w:rPr>
        <w:t>6</w:t>
      </w:r>
      <w:r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A16BB1" w:rsidRPr="00005013">
        <w:rPr>
          <w:rFonts w:asciiTheme="majorHAnsi" w:hAnsiTheme="majorHAnsi" w:cs="Arial"/>
          <w:sz w:val="20"/>
          <w:szCs w:val="20"/>
        </w:rPr>
        <w:t xml:space="preserve">Does this course affect another program? </w:t>
      </w:r>
      <w:r w:rsidR="001E288B"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Content>
          <w:r w:rsidR="0014251D">
            <w:rPr>
              <w:rFonts w:asciiTheme="majorHAnsi" w:hAnsiTheme="majorHAnsi" w:cs="Arial"/>
              <w:b/>
              <w:sz w:val="20"/>
              <w:szCs w:val="20"/>
            </w:rPr>
            <w:t>Yes</w:t>
          </w:r>
        </w:sdtContent>
      </w:sdt>
    </w:p>
    <w:p w14:paraId="6B150410" w14:textId="77777777" w:rsidR="00547433" w:rsidRPr="00005013" w:rsidRDefault="00A16BB1" w:rsidP="00F80644">
      <w:pPr>
        <w:tabs>
          <w:tab w:val="left" w:pos="360"/>
          <w:tab w:val="left" w:pos="720"/>
        </w:tabs>
        <w:spacing w:after="0" w:line="240" w:lineRule="auto"/>
        <w:ind w:left="360"/>
        <w:rPr>
          <w:rFonts w:asciiTheme="majorHAnsi" w:hAnsiTheme="majorHAnsi" w:cs="Arial"/>
          <w:sz w:val="20"/>
          <w:szCs w:val="20"/>
        </w:rPr>
      </w:pPr>
      <w:r w:rsidRPr="00005013">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Content>
        <w:sdt>
          <w:sdtPr>
            <w:rPr>
              <w:rFonts w:asciiTheme="majorHAnsi" w:hAnsiTheme="majorHAnsi" w:cs="Arial"/>
              <w:b/>
              <w:sz w:val="20"/>
              <w:szCs w:val="20"/>
            </w:rPr>
            <w:id w:val="-337235357"/>
          </w:sdtPr>
          <w:sdtContent>
            <w:p w14:paraId="1698ACC2" w14:textId="3824DC9D" w:rsidR="0014251D" w:rsidRDefault="0014251D" w:rsidP="0014251D">
              <w:pPr>
                <w:tabs>
                  <w:tab w:val="left" w:pos="360"/>
                  <w:tab w:val="left" w:pos="720"/>
                </w:tabs>
                <w:spacing w:after="0" w:line="240" w:lineRule="auto"/>
                <w:ind w:left="360"/>
                <w:rPr>
                  <w:rFonts w:asciiTheme="majorHAnsi" w:hAnsiTheme="majorHAnsi" w:cs="Arial"/>
                  <w:b/>
                  <w:sz w:val="20"/>
                  <w:szCs w:val="20"/>
                </w:rPr>
              </w:pPr>
              <w:r w:rsidRPr="00286F02">
                <w:rPr>
                  <w:rFonts w:asciiTheme="majorHAnsi" w:hAnsiTheme="majorHAnsi" w:cs="Arial"/>
                  <w:b/>
                  <w:sz w:val="20"/>
                  <w:szCs w:val="20"/>
                </w:rPr>
                <w:t xml:space="preserve">This course </w:t>
              </w:r>
              <w:r>
                <w:rPr>
                  <w:rFonts w:asciiTheme="majorHAnsi" w:hAnsiTheme="majorHAnsi" w:cs="Arial"/>
                  <w:b/>
                  <w:sz w:val="20"/>
                  <w:szCs w:val="20"/>
                </w:rPr>
                <w:t xml:space="preserve">would potentially </w:t>
              </w:r>
              <w:proofErr w:type="gramStart"/>
              <w:r>
                <w:rPr>
                  <w:rFonts w:asciiTheme="majorHAnsi" w:hAnsiTheme="majorHAnsi" w:cs="Arial"/>
                  <w:b/>
                  <w:sz w:val="20"/>
                  <w:szCs w:val="20"/>
                </w:rPr>
                <w:t>effect</w:t>
              </w:r>
              <w:proofErr w:type="gramEnd"/>
              <w:r>
                <w:rPr>
                  <w:rFonts w:asciiTheme="majorHAnsi" w:hAnsiTheme="majorHAnsi" w:cs="Arial"/>
                  <w:b/>
                  <w:sz w:val="20"/>
                  <w:szCs w:val="20"/>
                </w:rPr>
                <w:t xml:space="preserve"> the following programs. </w:t>
              </w:r>
            </w:p>
            <w:p w14:paraId="1F33BB35" w14:textId="3934D32A" w:rsidR="0014251D" w:rsidRPr="00286F02" w:rsidRDefault="0014251D" w:rsidP="0014251D">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Both </w:t>
              </w:r>
              <w:r w:rsidRPr="00BA2CC5">
                <w:rPr>
                  <w:rFonts w:asciiTheme="majorHAnsi" w:hAnsiTheme="majorHAnsi" w:cs="Arial"/>
                  <w:b/>
                  <w:sz w:val="20"/>
                  <w:szCs w:val="20"/>
                </w:rPr>
                <w:t xml:space="preserve">ARTH 4553 </w:t>
              </w:r>
              <w:r>
                <w:rPr>
                  <w:rFonts w:asciiTheme="majorHAnsi" w:hAnsiTheme="majorHAnsi" w:cs="Arial"/>
                  <w:b/>
                  <w:sz w:val="20"/>
                  <w:szCs w:val="20"/>
                </w:rPr>
                <w:t>(Medieval art)</w:t>
              </w:r>
              <w:r w:rsidRPr="00286F02">
                <w:rPr>
                  <w:rFonts w:asciiTheme="majorHAnsi" w:hAnsiTheme="majorHAnsi" w:cs="Arial"/>
                  <w:b/>
                  <w:sz w:val="20"/>
                  <w:szCs w:val="20"/>
                </w:rPr>
                <w:t xml:space="preserve"> </w:t>
              </w:r>
              <w:r>
                <w:rPr>
                  <w:rFonts w:asciiTheme="majorHAnsi" w:hAnsiTheme="majorHAnsi" w:cs="Arial"/>
                  <w:b/>
                  <w:sz w:val="20"/>
                  <w:szCs w:val="20"/>
                </w:rPr>
                <w:t>and</w:t>
              </w:r>
              <w:r w:rsidRPr="0014251D">
                <w:rPr>
                  <w:rFonts w:asciiTheme="majorHAnsi" w:hAnsiTheme="majorHAnsi" w:cs="Arial"/>
                  <w:b/>
                  <w:sz w:val="20"/>
                  <w:szCs w:val="20"/>
                </w:rPr>
                <w:t xml:space="preserve"> </w:t>
              </w:r>
              <w:r>
                <w:rPr>
                  <w:rFonts w:asciiTheme="majorHAnsi" w:hAnsiTheme="majorHAnsi" w:cs="Arial"/>
                  <w:b/>
                  <w:sz w:val="20"/>
                  <w:szCs w:val="20"/>
                </w:rPr>
                <w:t>ARTH 4533</w:t>
              </w:r>
              <w:r w:rsidRPr="00BA2CC5">
                <w:rPr>
                  <w:rFonts w:asciiTheme="majorHAnsi" w:hAnsiTheme="majorHAnsi" w:cs="Arial"/>
                  <w:b/>
                  <w:sz w:val="20"/>
                  <w:szCs w:val="20"/>
                </w:rPr>
                <w:t xml:space="preserve"> </w:t>
              </w:r>
              <w:r>
                <w:rPr>
                  <w:rFonts w:asciiTheme="majorHAnsi" w:hAnsiTheme="majorHAnsi" w:cs="Arial"/>
                  <w:b/>
                  <w:sz w:val="20"/>
                  <w:szCs w:val="20"/>
                </w:rPr>
                <w:t>(</w:t>
              </w:r>
              <w:r w:rsidRPr="00BA2CC5">
                <w:rPr>
                  <w:rFonts w:asciiTheme="majorHAnsi" w:hAnsiTheme="majorHAnsi" w:cs="Arial"/>
                  <w:b/>
                  <w:sz w:val="20"/>
                  <w:szCs w:val="20"/>
                </w:rPr>
                <w:t>Renaissance art</w:t>
              </w:r>
              <w:r>
                <w:rPr>
                  <w:rFonts w:asciiTheme="majorHAnsi" w:hAnsiTheme="majorHAnsi" w:cs="Arial"/>
                  <w:b/>
                  <w:sz w:val="20"/>
                  <w:szCs w:val="20"/>
                </w:rPr>
                <w:t xml:space="preserve">) are </w:t>
              </w:r>
              <w:r w:rsidRPr="00286F02">
                <w:rPr>
                  <w:rFonts w:asciiTheme="majorHAnsi" w:hAnsiTheme="majorHAnsi" w:cs="Arial"/>
                  <w:b/>
                  <w:sz w:val="20"/>
                  <w:szCs w:val="20"/>
                </w:rPr>
                <w:t>listed as elective</w:t>
              </w:r>
              <w:r>
                <w:rPr>
                  <w:rFonts w:asciiTheme="majorHAnsi" w:hAnsiTheme="majorHAnsi" w:cs="Arial"/>
                  <w:b/>
                  <w:sz w:val="20"/>
                  <w:szCs w:val="20"/>
                </w:rPr>
                <w:t>s</w:t>
              </w:r>
              <w:r w:rsidRPr="00286F02">
                <w:rPr>
                  <w:rFonts w:asciiTheme="majorHAnsi" w:hAnsiTheme="majorHAnsi" w:cs="Arial"/>
                  <w:b/>
                  <w:sz w:val="20"/>
                  <w:szCs w:val="20"/>
                </w:rPr>
                <w:t xml:space="preserve"> for the </w:t>
              </w:r>
              <w:r>
                <w:rPr>
                  <w:rFonts w:asciiTheme="majorHAnsi" w:hAnsiTheme="majorHAnsi" w:cs="Arial"/>
                  <w:b/>
                  <w:sz w:val="20"/>
                  <w:szCs w:val="20"/>
                </w:rPr>
                <w:t>Minor</w:t>
              </w:r>
              <w:r w:rsidRPr="00286F02">
                <w:rPr>
                  <w:rFonts w:asciiTheme="majorHAnsi" w:hAnsiTheme="majorHAnsi" w:cs="Arial"/>
                  <w:b/>
                  <w:sz w:val="20"/>
                  <w:szCs w:val="20"/>
                </w:rPr>
                <w:t xml:space="preserve"> in </w:t>
              </w:r>
              <w:proofErr w:type="gramStart"/>
              <w:r>
                <w:rPr>
                  <w:rFonts w:asciiTheme="majorHAnsi" w:hAnsiTheme="majorHAnsi" w:cs="Arial"/>
                  <w:b/>
                  <w:sz w:val="20"/>
                  <w:szCs w:val="20"/>
                </w:rPr>
                <w:t xml:space="preserve">Medieval </w:t>
              </w:r>
              <w:r w:rsidRPr="00286F02">
                <w:rPr>
                  <w:rFonts w:asciiTheme="majorHAnsi" w:hAnsiTheme="majorHAnsi" w:cs="Arial"/>
                  <w:b/>
                  <w:sz w:val="20"/>
                  <w:szCs w:val="20"/>
                </w:rPr>
                <w:t xml:space="preserve"> </w:t>
              </w:r>
              <w:r>
                <w:rPr>
                  <w:rFonts w:asciiTheme="majorHAnsi" w:hAnsiTheme="majorHAnsi" w:cs="Arial"/>
                  <w:b/>
                  <w:sz w:val="20"/>
                  <w:szCs w:val="20"/>
                </w:rPr>
                <w:t>Studies</w:t>
              </w:r>
              <w:proofErr w:type="gramEnd"/>
              <w:r>
                <w:rPr>
                  <w:rFonts w:asciiTheme="majorHAnsi" w:hAnsiTheme="majorHAnsi" w:cs="Arial"/>
                  <w:b/>
                  <w:sz w:val="20"/>
                  <w:szCs w:val="20"/>
                </w:rPr>
                <w:t xml:space="preserve">. </w:t>
              </w:r>
              <w:r w:rsidRPr="00286F02">
                <w:rPr>
                  <w:rFonts w:asciiTheme="majorHAnsi" w:hAnsiTheme="majorHAnsi" w:cs="Arial"/>
                  <w:b/>
                  <w:sz w:val="20"/>
                  <w:szCs w:val="20"/>
                </w:rPr>
                <w:t xml:space="preserve">The contact person for </w:t>
              </w:r>
              <w:proofErr w:type="gramStart"/>
              <w:r>
                <w:rPr>
                  <w:rFonts w:asciiTheme="majorHAnsi" w:hAnsiTheme="majorHAnsi" w:cs="Arial"/>
                  <w:b/>
                  <w:sz w:val="20"/>
                  <w:szCs w:val="20"/>
                </w:rPr>
                <w:t>this</w:t>
              </w:r>
              <w:r w:rsidRPr="00286F02">
                <w:rPr>
                  <w:rFonts w:asciiTheme="majorHAnsi" w:hAnsiTheme="majorHAnsi" w:cs="Arial"/>
                  <w:b/>
                  <w:sz w:val="20"/>
                  <w:szCs w:val="20"/>
                </w:rPr>
                <w:t xml:space="preserve"> programs</w:t>
              </w:r>
              <w:proofErr w:type="gramEnd"/>
              <w:r w:rsidRPr="00286F02">
                <w:rPr>
                  <w:rFonts w:asciiTheme="majorHAnsi" w:hAnsiTheme="majorHAnsi" w:cs="Arial"/>
                  <w:b/>
                  <w:sz w:val="20"/>
                  <w:szCs w:val="20"/>
                </w:rPr>
                <w:t xml:space="preserve"> is:</w:t>
              </w:r>
            </w:p>
            <w:p w14:paraId="64DE413E" w14:textId="5A56B8E0" w:rsidR="0014251D" w:rsidRPr="00286F02" w:rsidRDefault="0014251D" w:rsidP="0014251D">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Phyllis </w:t>
              </w:r>
              <w:proofErr w:type="spellStart"/>
              <w:r>
                <w:rPr>
                  <w:rFonts w:asciiTheme="majorHAnsi" w:hAnsiTheme="majorHAnsi" w:cs="Arial"/>
                  <w:b/>
                  <w:sz w:val="20"/>
                  <w:szCs w:val="20"/>
                </w:rPr>
                <w:t>Pobst</w:t>
              </w:r>
              <w:proofErr w:type="spellEnd"/>
              <w:r w:rsidRPr="00286F02">
                <w:rPr>
                  <w:rFonts w:asciiTheme="majorHAnsi" w:hAnsiTheme="majorHAnsi" w:cs="Arial"/>
                  <w:b/>
                  <w:sz w:val="20"/>
                  <w:szCs w:val="20"/>
                </w:rPr>
                <w:t xml:space="preserve">, </w:t>
              </w:r>
              <w:r>
                <w:rPr>
                  <w:rFonts w:asciiTheme="majorHAnsi" w:hAnsiTheme="majorHAnsi" w:cs="Arial"/>
                  <w:b/>
                  <w:sz w:val="20"/>
                  <w:szCs w:val="20"/>
                </w:rPr>
                <w:t>Associate Professor of History</w:t>
              </w:r>
            </w:p>
            <w:p w14:paraId="3D79DE36" w14:textId="7CAD36C9" w:rsidR="0014251D" w:rsidRPr="00286F02" w:rsidRDefault="0014251D" w:rsidP="0014251D">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ppobst</w:t>
              </w:r>
              <w:r w:rsidRPr="00286F02">
                <w:rPr>
                  <w:rFonts w:asciiTheme="majorHAnsi" w:hAnsiTheme="majorHAnsi" w:cs="Arial"/>
                  <w:b/>
                  <w:sz w:val="20"/>
                  <w:szCs w:val="20"/>
                </w:rPr>
                <w:t>@astate.edu</w:t>
              </w:r>
            </w:p>
            <w:p w14:paraId="1E012FCF" w14:textId="2FF01366" w:rsidR="0014251D" w:rsidRDefault="0014251D" w:rsidP="0014251D">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972.</w:t>
              </w:r>
              <w:r w:rsidRPr="00286F02">
                <w:rPr>
                  <w:rFonts w:asciiTheme="majorHAnsi" w:hAnsiTheme="majorHAnsi" w:cs="Arial"/>
                  <w:b/>
                  <w:sz w:val="20"/>
                  <w:szCs w:val="20"/>
                </w:rPr>
                <w:t>2</w:t>
              </w:r>
              <w:r>
                <w:rPr>
                  <w:rFonts w:asciiTheme="majorHAnsi" w:hAnsiTheme="majorHAnsi" w:cs="Arial"/>
                  <w:b/>
                  <w:sz w:val="20"/>
                  <w:szCs w:val="20"/>
                </w:rPr>
                <w:t>109</w:t>
              </w:r>
            </w:p>
          </w:sdtContent>
        </w:sdt>
        <w:p w14:paraId="0753C488" w14:textId="77777777" w:rsidR="0014251D" w:rsidRDefault="0014251D" w:rsidP="00F80644">
          <w:pPr>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b/>
              <w:sz w:val="20"/>
              <w:szCs w:val="20"/>
            </w:rPr>
            <w:id w:val="1951436516"/>
          </w:sdtPr>
          <w:sdtContent>
            <w:p w14:paraId="18A6E672" w14:textId="2DBE160B" w:rsidR="0014251D" w:rsidRPr="00286F02" w:rsidRDefault="0014251D" w:rsidP="0014251D">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ARTH 4533</w:t>
              </w:r>
              <w:r w:rsidRPr="00BA2CC5">
                <w:rPr>
                  <w:rFonts w:asciiTheme="majorHAnsi" w:hAnsiTheme="majorHAnsi" w:cs="Arial"/>
                  <w:b/>
                  <w:sz w:val="20"/>
                  <w:szCs w:val="20"/>
                </w:rPr>
                <w:t xml:space="preserve"> </w:t>
              </w:r>
              <w:r>
                <w:rPr>
                  <w:rFonts w:asciiTheme="majorHAnsi" w:hAnsiTheme="majorHAnsi" w:cs="Arial"/>
                  <w:b/>
                  <w:sz w:val="20"/>
                  <w:szCs w:val="20"/>
                </w:rPr>
                <w:t>(</w:t>
              </w:r>
              <w:r w:rsidRPr="00BA2CC5">
                <w:rPr>
                  <w:rFonts w:asciiTheme="majorHAnsi" w:hAnsiTheme="majorHAnsi" w:cs="Arial"/>
                  <w:b/>
                  <w:sz w:val="20"/>
                  <w:szCs w:val="20"/>
                </w:rPr>
                <w:t>Renaissance art</w:t>
              </w:r>
              <w:proofErr w:type="gramStart"/>
              <w:r>
                <w:rPr>
                  <w:rFonts w:asciiTheme="majorHAnsi" w:hAnsiTheme="majorHAnsi" w:cs="Arial"/>
                  <w:b/>
                  <w:sz w:val="20"/>
                  <w:szCs w:val="20"/>
                </w:rPr>
                <w:t xml:space="preserve">) </w:t>
              </w:r>
              <w:r w:rsidRPr="00286F02">
                <w:rPr>
                  <w:rFonts w:asciiTheme="majorHAnsi" w:hAnsiTheme="majorHAnsi" w:cs="Arial"/>
                  <w:b/>
                  <w:sz w:val="20"/>
                  <w:szCs w:val="20"/>
                </w:rPr>
                <w:t xml:space="preserve"> is</w:t>
              </w:r>
              <w:proofErr w:type="gramEnd"/>
              <w:r w:rsidRPr="00286F02">
                <w:rPr>
                  <w:rFonts w:asciiTheme="majorHAnsi" w:hAnsiTheme="majorHAnsi" w:cs="Arial"/>
                  <w:b/>
                  <w:sz w:val="20"/>
                  <w:szCs w:val="20"/>
                </w:rPr>
                <w:t xml:space="preserve"> currently listed as an elective for the Major in World Languages and Cultures (BA) – Emphasis in Global Studies and the Minor in International Studies. The contact person for these programs is:</w:t>
              </w:r>
            </w:p>
            <w:p w14:paraId="55E365F3" w14:textId="77777777" w:rsidR="0014251D" w:rsidRPr="00286F02" w:rsidRDefault="0014251D" w:rsidP="0014251D">
              <w:pPr>
                <w:tabs>
                  <w:tab w:val="left" w:pos="360"/>
                  <w:tab w:val="left" w:pos="720"/>
                </w:tabs>
                <w:spacing w:after="0" w:line="240" w:lineRule="auto"/>
                <w:ind w:left="360"/>
                <w:rPr>
                  <w:rFonts w:asciiTheme="majorHAnsi" w:hAnsiTheme="majorHAnsi" w:cs="Arial"/>
                  <w:b/>
                  <w:sz w:val="20"/>
                  <w:szCs w:val="20"/>
                </w:rPr>
              </w:pPr>
              <w:r w:rsidRPr="00286F02">
                <w:rPr>
                  <w:rFonts w:asciiTheme="majorHAnsi" w:hAnsiTheme="majorHAnsi" w:cs="Arial"/>
                  <w:b/>
                  <w:sz w:val="20"/>
                  <w:szCs w:val="20"/>
                </w:rPr>
                <w:t>Janelle Collins, Chair of World Languages</w:t>
              </w:r>
            </w:p>
            <w:p w14:paraId="0FCB0082" w14:textId="77777777" w:rsidR="0014251D" w:rsidRPr="00286F02" w:rsidRDefault="0014251D" w:rsidP="0014251D">
              <w:pPr>
                <w:tabs>
                  <w:tab w:val="left" w:pos="360"/>
                  <w:tab w:val="left" w:pos="720"/>
                </w:tabs>
                <w:spacing w:after="0" w:line="240" w:lineRule="auto"/>
                <w:ind w:left="360"/>
                <w:rPr>
                  <w:rFonts w:asciiTheme="majorHAnsi" w:hAnsiTheme="majorHAnsi" w:cs="Arial"/>
                  <w:b/>
                  <w:sz w:val="20"/>
                  <w:szCs w:val="20"/>
                </w:rPr>
              </w:pPr>
              <w:r w:rsidRPr="00286F02">
                <w:rPr>
                  <w:rFonts w:asciiTheme="majorHAnsi" w:hAnsiTheme="majorHAnsi" w:cs="Arial"/>
                  <w:b/>
                  <w:sz w:val="20"/>
                  <w:szCs w:val="20"/>
                </w:rPr>
                <w:t>jcollins@astate.edu</w:t>
              </w:r>
            </w:p>
            <w:p w14:paraId="79DF3DE9" w14:textId="77777777" w:rsidR="0014251D" w:rsidRDefault="0014251D" w:rsidP="0014251D">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972.</w:t>
              </w:r>
              <w:r w:rsidRPr="00286F02">
                <w:rPr>
                  <w:rFonts w:asciiTheme="majorHAnsi" w:hAnsiTheme="majorHAnsi" w:cs="Arial"/>
                  <w:b/>
                  <w:sz w:val="20"/>
                  <w:szCs w:val="20"/>
                </w:rPr>
                <w:t>2210</w:t>
              </w:r>
            </w:p>
          </w:sdtContent>
        </w:sdt>
        <w:p w14:paraId="2049D1B3" w14:textId="73649D4D" w:rsidR="00547433" w:rsidRPr="00005013" w:rsidRDefault="00355B3A" w:rsidP="00F80644">
          <w:pPr>
            <w:tabs>
              <w:tab w:val="left" w:pos="360"/>
              <w:tab w:val="left" w:pos="720"/>
            </w:tabs>
            <w:spacing w:after="0" w:line="240" w:lineRule="auto"/>
            <w:ind w:left="360"/>
            <w:rPr>
              <w:rFonts w:asciiTheme="majorHAnsi" w:hAnsiTheme="majorHAnsi" w:cs="Arial"/>
              <w:sz w:val="20"/>
              <w:szCs w:val="20"/>
            </w:rPr>
          </w:pPr>
        </w:p>
      </w:sdtContent>
    </w:sdt>
    <w:p w14:paraId="4AFE8B7B" w14:textId="77777777" w:rsidR="00A966C5" w:rsidRPr="00005013" w:rsidRDefault="00A966C5">
      <w:pPr>
        <w:rPr>
          <w:rFonts w:asciiTheme="majorHAnsi" w:hAnsiTheme="majorHAnsi" w:cs="Arial"/>
          <w:b/>
          <w:sz w:val="28"/>
          <w:szCs w:val="20"/>
        </w:rPr>
      </w:pPr>
      <w:r w:rsidRPr="00005013">
        <w:rPr>
          <w:rFonts w:asciiTheme="majorHAnsi" w:hAnsiTheme="majorHAnsi" w:cs="Arial"/>
          <w:b/>
          <w:sz w:val="28"/>
          <w:szCs w:val="20"/>
        </w:rPr>
        <w:br w:type="page"/>
      </w:r>
    </w:p>
    <w:p w14:paraId="2239C427"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lastRenderedPageBreak/>
        <w:t>Course Details</w:t>
      </w:r>
    </w:p>
    <w:p w14:paraId="1D26D72C"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3A52DC3E" w:rsidR="00A966C5" w:rsidRDefault="000A654B" w:rsidP="00A966C5">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17</w:t>
      </w:r>
      <w:r w:rsidR="00A966C5" w:rsidRPr="00005013">
        <w:rPr>
          <w:rFonts w:asciiTheme="majorHAnsi" w:hAnsiTheme="majorHAnsi" w:cs="Arial"/>
          <w:sz w:val="20"/>
          <w:szCs w:val="20"/>
        </w:rPr>
        <w:t>. Outline (The course outline should be topical by weeks and should be sufficient in deta</w:t>
      </w:r>
      <w:r w:rsidR="008B0654">
        <w:rPr>
          <w:rFonts w:asciiTheme="majorHAnsi" w:hAnsiTheme="majorHAnsi" w:cs="Arial"/>
          <w:sz w:val="20"/>
          <w:szCs w:val="20"/>
        </w:rPr>
        <w:t>il to allow for judgment of the content of the course</w:t>
      </w:r>
      <w:r w:rsidR="00A966C5" w:rsidRPr="00005013">
        <w:rPr>
          <w:rFonts w:asciiTheme="majorHAnsi" w:hAnsiTheme="majorHAnsi" w:cs="Arial"/>
          <w:sz w:val="20"/>
          <w:szCs w:val="20"/>
        </w:rPr>
        <w:t>)</w:t>
      </w:r>
    </w:p>
    <w:sdt>
      <w:sdtPr>
        <w:rPr>
          <w:rFonts w:asciiTheme="majorHAnsi" w:hAnsiTheme="majorHAnsi" w:cs="Arial"/>
          <w:sz w:val="20"/>
          <w:szCs w:val="20"/>
        </w:rPr>
        <w:id w:val="2130351671"/>
      </w:sdtPr>
      <w:sdtContent>
        <w:p w14:paraId="690DEED5" w14:textId="2CF5A4CA" w:rsidR="007910F6" w:rsidRPr="007910F6" w:rsidRDefault="007910F6" w:rsidP="00A966C5">
          <w:pPr>
            <w:tabs>
              <w:tab w:val="left" w:pos="360"/>
              <w:tab w:val="left" w:pos="720"/>
            </w:tabs>
            <w:spacing w:after="0" w:line="240" w:lineRule="auto"/>
            <w:rPr>
              <w:rFonts w:asciiTheme="majorHAnsi" w:hAnsiTheme="majorHAnsi" w:cs="Arial"/>
              <w:b/>
              <w:sz w:val="20"/>
              <w:szCs w:val="20"/>
            </w:rPr>
          </w:pPr>
          <w:r w:rsidRPr="007910F6">
            <w:rPr>
              <w:rFonts w:asciiTheme="majorHAnsi" w:hAnsiTheme="majorHAnsi" w:cs="Arial"/>
              <w:b/>
              <w:sz w:val="20"/>
              <w:szCs w:val="20"/>
            </w:rPr>
            <w:t>Week 1:</w:t>
          </w:r>
          <w:r>
            <w:rPr>
              <w:rFonts w:asciiTheme="majorHAnsi" w:hAnsiTheme="majorHAnsi" w:cs="Arial"/>
              <w:b/>
              <w:sz w:val="20"/>
              <w:szCs w:val="20"/>
            </w:rPr>
            <w:t xml:space="preserve"> </w:t>
          </w:r>
          <w:r w:rsidR="00EB76E9">
            <w:rPr>
              <w:rFonts w:asciiTheme="majorHAnsi" w:hAnsiTheme="majorHAnsi" w:cs="Arial"/>
              <w:b/>
              <w:sz w:val="20"/>
              <w:szCs w:val="20"/>
            </w:rPr>
            <w:t>The Renaissance and renaissa</w:t>
          </w:r>
          <w:r w:rsidR="001F3963">
            <w:rPr>
              <w:rFonts w:asciiTheme="majorHAnsi" w:hAnsiTheme="majorHAnsi" w:cs="Arial"/>
              <w:b/>
              <w:sz w:val="20"/>
              <w:szCs w:val="20"/>
            </w:rPr>
            <w:t>nces: The first (</w:t>
          </w:r>
          <w:proofErr w:type="gramStart"/>
          <w:r w:rsidR="001F3963">
            <w:rPr>
              <w:rFonts w:asciiTheme="majorHAnsi" w:hAnsiTheme="majorHAnsi" w:cs="Arial"/>
              <w:b/>
              <w:sz w:val="20"/>
              <w:szCs w:val="20"/>
            </w:rPr>
            <w:t>r)</w:t>
          </w:r>
          <w:proofErr w:type="spellStart"/>
          <w:r w:rsidR="001F3963">
            <w:rPr>
              <w:rFonts w:asciiTheme="majorHAnsi" w:hAnsiTheme="majorHAnsi" w:cs="Arial"/>
              <w:b/>
              <w:sz w:val="20"/>
              <w:szCs w:val="20"/>
            </w:rPr>
            <w:t>enaissance</w:t>
          </w:r>
          <w:proofErr w:type="spellEnd"/>
          <w:proofErr w:type="gramEnd"/>
          <w:r w:rsidR="001F3963">
            <w:rPr>
              <w:rFonts w:asciiTheme="majorHAnsi" w:hAnsiTheme="majorHAnsi" w:cs="Arial"/>
              <w:b/>
              <w:sz w:val="20"/>
              <w:szCs w:val="20"/>
            </w:rPr>
            <w:t>: Carolingian period</w:t>
          </w:r>
        </w:p>
        <w:sdt>
          <w:sdtPr>
            <w:rPr>
              <w:rFonts w:asciiTheme="majorHAnsi" w:hAnsiTheme="majorHAnsi" w:cs="Arial"/>
              <w:sz w:val="20"/>
              <w:szCs w:val="20"/>
            </w:rPr>
            <w:id w:val="-1371299142"/>
          </w:sdtPr>
          <w:sdtContent>
            <w:p w14:paraId="7665DA6E" w14:textId="10AEB9AB" w:rsidR="007910F6" w:rsidRPr="007910F6" w:rsidRDefault="007910F6" w:rsidP="007910F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2</w:t>
              </w:r>
              <w:r w:rsidRPr="007910F6">
                <w:rPr>
                  <w:rFonts w:asciiTheme="majorHAnsi" w:hAnsiTheme="majorHAnsi" w:cs="Arial"/>
                  <w:b/>
                  <w:sz w:val="20"/>
                  <w:szCs w:val="20"/>
                </w:rPr>
                <w:t>:</w:t>
              </w:r>
              <w:r>
                <w:rPr>
                  <w:rFonts w:asciiTheme="majorHAnsi" w:hAnsiTheme="majorHAnsi" w:cs="Arial"/>
                  <w:b/>
                  <w:sz w:val="20"/>
                  <w:szCs w:val="20"/>
                </w:rPr>
                <w:t xml:space="preserve"> </w:t>
              </w:r>
              <w:proofErr w:type="spellStart"/>
              <w:r w:rsidR="00EB76E9">
                <w:rPr>
                  <w:rFonts w:asciiTheme="majorHAnsi" w:hAnsiTheme="majorHAnsi" w:cs="Arial"/>
                  <w:b/>
                  <w:sz w:val="20"/>
                  <w:szCs w:val="20"/>
                </w:rPr>
                <w:t>Ottonian</w:t>
              </w:r>
              <w:proofErr w:type="spellEnd"/>
              <w:r w:rsidR="00EB76E9">
                <w:rPr>
                  <w:rFonts w:asciiTheme="majorHAnsi" w:hAnsiTheme="majorHAnsi" w:cs="Arial"/>
                  <w:b/>
                  <w:sz w:val="20"/>
                  <w:szCs w:val="20"/>
                </w:rPr>
                <w:t xml:space="preserve"> period and the rise of monastic culture</w:t>
              </w:r>
            </w:p>
          </w:sdtContent>
        </w:sdt>
        <w:sdt>
          <w:sdtPr>
            <w:rPr>
              <w:rFonts w:asciiTheme="majorHAnsi" w:hAnsiTheme="majorHAnsi" w:cs="Arial"/>
              <w:sz w:val="20"/>
              <w:szCs w:val="20"/>
            </w:rPr>
            <w:id w:val="-595635699"/>
          </w:sdtPr>
          <w:sdtContent>
            <w:p w14:paraId="386EEF2C" w14:textId="3BAD6FAF" w:rsidR="007910F6" w:rsidRPr="007910F6" w:rsidRDefault="007910F6" w:rsidP="007910F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3</w:t>
              </w:r>
              <w:r w:rsidRPr="007910F6">
                <w:rPr>
                  <w:rFonts w:asciiTheme="majorHAnsi" w:hAnsiTheme="majorHAnsi" w:cs="Arial"/>
                  <w:b/>
                  <w:sz w:val="20"/>
                  <w:szCs w:val="20"/>
                </w:rPr>
                <w:t>:</w:t>
              </w:r>
              <w:r w:rsidR="0063768E">
                <w:rPr>
                  <w:rFonts w:asciiTheme="majorHAnsi" w:hAnsiTheme="majorHAnsi" w:cs="Arial"/>
                  <w:b/>
                  <w:sz w:val="20"/>
                  <w:szCs w:val="20"/>
                </w:rPr>
                <w:t xml:space="preserve"> </w:t>
              </w:r>
              <w:r w:rsidR="00EB76E9">
                <w:rPr>
                  <w:rFonts w:asciiTheme="majorHAnsi" w:hAnsiTheme="majorHAnsi" w:cs="Arial"/>
                  <w:b/>
                  <w:sz w:val="20"/>
                  <w:szCs w:val="20"/>
                </w:rPr>
                <w:t>Pilgrims Progress: Romanesque Architecture of the Camino</w:t>
              </w:r>
            </w:p>
          </w:sdtContent>
        </w:sdt>
        <w:p w14:paraId="16FB30A9" w14:textId="20D662B4" w:rsidR="00C428E7" w:rsidRDefault="00355B3A" w:rsidP="007910F6">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69609032"/>
            </w:sdtPr>
            <w:sdtContent>
              <w:r w:rsidR="007910F6">
                <w:rPr>
                  <w:rFonts w:asciiTheme="majorHAnsi" w:hAnsiTheme="majorHAnsi" w:cs="Arial"/>
                  <w:b/>
                  <w:sz w:val="20"/>
                  <w:szCs w:val="20"/>
                </w:rPr>
                <w:t>Week 4</w:t>
              </w:r>
              <w:r w:rsidR="007910F6" w:rsidRPr="007910F6">
                <w:rPr>
                  <w:rFonts w:asciiTheme="majorHAnsi" w:hAnsiTheme="majorHAnsi" w:cs="Arial"/>
                  <w:b/>
                  <w:sz w:val="20"/>
                  <w:szCs w:val="20"/>
                </w:rPr>
                <w:t>:</w:t>
              </w:r>
            </w:sdtContent>
          </w:sdt>
          <w:r w:rsidR="0063768E" w:rsidRPr="0063768E">
            <w:rPr>
              <w:rFonts w:asciiTheme="majorHAnsi" w:hAnsiTheme="majorHAnsi" w:cs="Arial"/>
              <w:b/>
              <w:sz w:val="20"/>
              <w:szCs w:val="20"/>
            </w:rPr>
            <w:t xml:space="preserve"> </w:t>
          </w:r>
          <w:r w:rsidR="00EB76E9">
            <w:rPr>
              <w:rFonts w:asciiTheme="majorHAnsi" w:hAnsiTheme="majorHAnsi" w:cs="Arial"/>
              <w:b/>
              <w:sz w:val="20"/>
              <w:szCs w:val="20"/>
            </w:rPr>
            <w:t>Holy Light and High vaults: Gothic Art and Architecture</w:t>
          </w:r>
        </w:p>
        <w:p w14:paraId="4753AF77" w14:textId="5DD0E55A" w:rsidR="00263A82" w:rsidRPr="00064614" w:rsidRDefault="00355B3A" w:rsidP="007910F6">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1616167102"/>
            </w:sdtPr>
            <w:sdtContent>
              <w:r w:rsidR="007910F6" w:rsidRPr="00064614">
                <w:rPr>
                  <w:rFonts w:asciiTheme="majorHAnsi" w:hAnsiTheme="majorHAnsi" w:cs="Arial"/>
                  <w:b/>
                  <w:sz w:val="20"/>
                  <w:szCs w:val="20"/>
                </w:rPr>
                <w:t>Week 5:</w:t>
              </w:r>
              <w:r w:rsidR="00855F48" w:rsidRPr="00064614">
                <w:rPr>
                  <w:rFonts w:asciiTheme="majorHAnsi" w:hAnsiTheme="majorHAnsi" w:cs="Arial"/>
                  <w:b/>
                  <w:sz w:val="20"/>
                  <w:szCs w:val="20"/>
                </w:rPr>
                <w:t xml:space="preserve"> </w:t>
              </w:r>
              <w:r w:rsidR="00EB76E9">
                <w:rPr>
                  <w:rFonts w:asciiTheme="majorHAnsi" w:hAnsiTheme="majorHAnsi" w:cs="Arial"/>
                  <w:b/>
                  <w:sz w:val="20"/>
                  <w:szCs w:val="20"/>
                </w:rPr>
                <w:t xml:space="preserve">Gothic </w:t>
              </w:r>
              <w:proofErr w:type="gramStart"/>
              <w:r w:rsidR="00EB76E9">
                <w:rPr>
                  <w:rFonts w:asciiTheme="majorHAnsi" w:hAnsiTheme="majorHAnsi" w:cs="Arial"/>
                  <w:b/>
                  <w:sz w:val="20"/>
                  <w:szCs w:val="20"/>
                </w:rPr>
                <w:t>period  Abroad</w:t>
              </w:r>
              <w:proofErr w:type="gramEnd"/>
              <w:r w:rsidR="00EB76E9">
                <w:rPr>
                  <w:rFonts w:asciiTheme="majorHAnsi" w:hAnsiTheme="majorHAnsi" w:cs="Arial"/>
                  <w:b/>
                  <w:sz w:val="20"/>
                  <w:szCs w:val="20"/>
                </w:rPr>
                <w:t>: England, Germany, and Italy</w:t>
              </w:r>
            </w:sdtContent>
          </w:sdt>
        </w:p>
        <w:sdt>
          <w:sdtPr>
            <w:rPr>
              <w:rFonts w:asciiTheme="majorHAnsi" w:hAnsiTheme="majorHAnsi" w:cs="Arial"/>
              <w:sz w:val="20"/>
              <w:szCs w:val="20"/>
            </w:rPr>
            <w:id w:val="-1123772095"/>
          </w:sdtPr>
          <w:sdtContent>
            <w:p w14:paraId="54ABD9BD" w14:textId="0F289CF0"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6: </w:t>
              </w:r>
              <w:r w:rsidR="00EB76E9">
                <w:rPr>
                  <w:rFonts w:asciiTheme="majorHAnsi" w:hAnsiTheme="majorHAnsi" w:cs="Arial"/>
                  <w:b/>
                  <w:sz w:val="20"/>
                  <w:szCs w:val="20"/>
                </w:rPr>
                <w:t xml:space="preserve">Opening up new Arena (chapels): Giotto to the </w:t>
              </w:r>
              <w:proofErr w:type="gramStart"/>
              <w:r w:rsidR="00EB76E9">
                <w:rPr>
                  <w:rFonts w:asciiTheme="majorHAnsi" w:hAnsiTheme="majorHAnsi" w:cs="Arial"/>
                  <w:b/>
                  <w:sz w:val="20"/>
                  <w:szCs w:val="20"/>
                </w:rPr>
                <w:t>Early</w:t>
              </w:r>
              <w:proofErr w:type="gramEnd"/>
              <w:r w:rsidR="00EB76E9">
                <w:rPr>
                  <w:rFonts w:asciiTheme="majorHAnsi" w:hAnsiTheme="majorHAnsi" w:cs="Arial"/>
                  <w:b/>
                  <w:sz w:val="20"/>
                  <w:szCs w:val="20"/>
                </w:rPr>
                <w:t xml:space="preserve"> 15</w:t>
              </w:r>
              <w:r w:rsidR="00EB76E9" w:rsidRPr="00EB76E9">
                <w:rPr>
                  <w:rFonts w:asciiTheme="majorHAnsi" w:hAnsiTheme="majorHAnsi" w:cs="Arial"/>
                  <w:b/>
                  <w:sz w:val="20"/>
                  <w:szCs w:val="20"/>
                  <w:vertAlign w:val="superscript"/>
                </w:rPr>
                <w:t>th</w:t>
              </w:r>
              <w:r w:rsidR="00EB76E9">
                <w:rPr>
                  <w:rFonts w:asciiTheme="majorHAnsi" w:hAnsiTheme="majorHAnsi" w:cs="Arial"/>
                  <w:b/>
                  <w:sz w:val="20"/>
                  <w:szCs w:val="20"/>
                </w:rPr>
                <w:t xml:space="preserve"> century in Italy </w:t>
              </w:r>
            </w:p>
            <w:sdt>
              <w:sdtPr>
                <w:rPr>
                  <w:rFonts w:asciiTheme="majorHAnsi" w:hAnsiTheme="majorHAnsi" w:cs="Arial"/>
                  <w:sz w:val="20"/>
                  <w:szCs w:val="20"/>
                </w:rPr>
                <w:id w:val="113414026"/>
              </w:sdtPr>
              <w:sdtContent>
                <w:p w14:paraId="2A0489D3" w14:textId="2FFC2895"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7:</w:t>
                  </w:r>
                  <w:r w:rsidR="00855F48" w:rsidRPr="00064614">
                    <w:rPr>
                      <w:rFonts w:asciiTheme="majorHAnsi" w:hAnsiTheme="majorHAnsi" w:cs="Arial"/>
                      <w:b/>
                      <w:sz w:val="20"/>
                      <w:szCs w:val="20"/>
                    </w:rPr>
                    <w:t xml:space="preserve"> </w:t>
                  </w:r>
                  <w:r w:rsidR="00EB76E9">
                    <w:rPr>
                      <w:rFonts w:asciiTheme="majorHAnsi" w:hAnsiTheme="majorHAnsi" w:cs="Arial"/>
                      <w:b/>
                      <w:sz w:val="20"/>
                      <w:szCs w:val="20"/>
                    </w:rPr>
                    <w:t>Reflecting on the Early Northern Renaissance</w:t>
                  </w:r>
                </w:p>
              </w:sdtContent>
            </w:sdt>
            <w:sdt>
              <w:sdtPr>
                <w:rPr>
                  <w:rFonts w:asciiTheme="majorHAnsi" w:hAnsiTheme="majorHAnsi" w:cs="Arial"/>
                  <w:sz w:val="20"/>
                  <w:szCs w:val="20"/>
                </w:rPr>
                <w:id w:val="2090264815"/>
              </w:sdtPr>
              <w:sdtContent>
                <w:p w14:paraId="6800C14B" w14:textId="7C45C196"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8:</w:t>
                  </w:r>
                  <w:r w:rsidR="00855F48" w:rsidRPr="00064614">
                    <w:rPr>
                      <w:rFonts w:asciiTheme="majorHAnsi" w:hAnsiTheme="majorHAnsi" w:cs="Arial"/>
                      <w:b/>
                      <w:sz w:val="20"/>
                      <w:szCs w:val="20"/>
                    </w:rPr>
                    <w:t xml:space="preserve"> </w:t>
                  </w:r>
                  <w:sdt>
                    <w:sdtPr>
                      <w:rPr>
                        <w:rFonts w:asciiTheme="majorHAnsi" w:hAnsiTheme="majorHAnsi" w:cs="Arial"/>
                        <w:sz w:val="20"/>
                        <w:szCs w:val="20"/>
                      </w:rPr>
                      <w:id w:val="-991718496"/>
                    </w:sdtPr>
                    <w:sdtContent>
                      <w:r w:rsidR="00EB76E9">
                        <w:rPr>
                          <w:rFonts w:asciiTheme="majorHAnsi" w:hAnsiTheme="majorHAnsi" w:cs="Arial"/>
                          <w:b/>
                          <w:sz w:val="20"/>
                          <w:szCs w:val="20"/>
                        </w:rPr>
                        <w:t>Pressing into the New World: The Effects of the Printing</w:t>
                      </w:r>
                    </w:sdtContent>
                  </w:sdt>
                </w:p>
              </w:sdtContent>
            </w:sdt>
            <w:sdt>
              <w:sdtPr>
                <w:rPr>
                  <w:rFonts w:asciiTheme="majorHAnsi" w:hAnsiTheme="majorHAnsi" w:cs="Arial"/>
                  <w:sz w:val="20"/>
                  <w:szCs w:val="20"/>
                </w:rPr>
                <w:id w:val="2042930464"/>
              </w:sdtPr>
              <w:sdtContent>
                <w:p w14:paraId="7530A256" w14:textId="62DA478B"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9:</w:t>
                  </w:r>
                  <w:r w:rsidR="00855F48" w:rsidRPr="00064614">
                    <w:rPr>
                      <w:rFonts w:asciiTheme="majorHAnsi" w:hAnsiTheme="majorHAnsi" w:cs="Arial"/>
                      <w:b/>
                      <w:sz w:val="20"/>
                      <w:szCs w:val="20"/>
                    </w:rPr>
                    <w:t xml:space="preserve"> </w:t>
                  </w:r>
                  <w:r w:rsidR="00EB76E9">
                    <w:rPr>
                      <w:rFonts w:asciiTheme="majorHAnsi" w:hAnsiTheme="majorHAnsi" w:cs="Arial"/>
                      <w:b/>
                      <w:sz w:val="20"/>
                      <w:szCs w:val="20"/>
                    </w:rPr>
                    <w:t xml:space="preserve">Leonardo of the North: Albrecht Durer and his </w:t>
                  </w:r>
                  <w:proofErr w:type="spellStart"/>
                  <w:r w:rsidR="00EB76E9">
                    <w:rPr>
                      <w:rFonts w:asciiTheme="majorHAnsi" w:hAnsiTheme="majorHAnsi" w:cs="Arial"/>
                      <w:b/>
                      <w:sz w:val="20"/>
                      <w:szCs w:val="20"/>
                    </w:rPr>
                    <w:t>Millieu</w:t>
                  </w:r>
                  <w:proofErr w:type="spellEnd"/>
                </w:p>
              </w:sdtContent>
            </w:sdt>
            <w:sdt>
              <w:sdtPr>
                <w:rPr>
                  <w:rFonts w:asciiTheme="majorHAnsi" w:hAnsiTheme="majorHAnsi" w:cs="Arial"/>
                  <w:sz w:val="20"/>
                  <w:szCs w:val="20"/>
                </w:rPr>
                <w:id w:val="-103960952"/>
              </w:sdtPr>
              <w:sdtContent>
                <w:p w14:paraId="5F01E67D" w14:textId="2AD990D3"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10:</w:t>
                  </w:r>
                  <w:r w:rsidR="00855F48" w:rsidRPr="00064614">
                    <w:rPr>
                      <w:rFonts w:asciiTheme="majorHAnsi" w:hAnsiTheme="majorHAnsi" w:cs="Arial"/>
                      <w:b/>
                      <w:sz w:val="20"/>
                      <w:szCs w:val="20"/>
                    </w:rPr>
                    <w:t xml:space="preserve"> </w:t>
                  </w:r>
                  <w:r w:rsidR="00EB76E9">
                    <w:rPr>
                      <w:rFonts w:asciiTheme="majorHAnsi" w:hAnsiTheme="majorHAnsi" w:cs="Arial"/>
                      <w:b/>
                      <w:sz w:val="20"/>
                      <w:szCs w:val="20"/>
                    </w:rPr>
                    <w:t>The Original “Da Vinci:” Leonardo and his Impact</w:t>
                  </w:r>
                </w:p>
              </w:sdtContent>
            </w:sdt>
            <w:sdt>
              <w:sdtPr>
                <w:rPr>
                  <w:rFonts w:asciiTheme="majorHAnsi" w:hAnsiTheme="majorHAnsi" w:cs="Arial"/>
                  <w:sz w:val="20"/>
                  <w:szCs w:val="20"/>
                </w:rPr>
                <w:id w:val="790565918"/>
              </w:sdtPr>
              <w:sdtContent>
                <w:p w14:paraId="1052D943" w14:textId="47340716"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11:</w:t>
                  </w:r>
                  <w:r w:rsidR="00855F48" w:rsidRPr="00064614">
                    <w:rPr>
                      <w:rFonts w:asciiTheme="majorHAnsi" w:hAnsiTheme="majorHAnsi" w:cs="Arial"/>
                      <w:b/>
                      <w:sz w:val="20"/>
                      <w:szCs w:val="20"/>
                    </w:rPr>
                    <w:t xml:space="preserve"> </w:t>
                  </w:r>
                  <w:r w:rsidR="00EB76E9">
                    <w:rPr>
                      <w:rFonts w:asciiTheme="majorHAnsi" w:hAnsiTheme="majorHAnsi" w:cs="Arial"/>
                      <w:b/>
                      <w:sz w:val="20"/>
                      <w:szCs w:val="20"/>
                    </w:rPr>
                    <w:t>Raphael and Early 16</w:t>
                  </w:r>
                  <w:r w:rsidR="00EB76E9" w:rsidRPr="00EB76E9">
                    <w:rPr>
                      <w:rFonts w:asciiTheme="majorHAnsi" w:hAnsiTheme="majorHAnsi" w:cs="Arial"/>
                      <w:b/>
                      <w:sz w:val="20"/>
                      <w:szCs w:val="20"/>
                      <w:vertAlign w:val="superscript"/>
                    </w:rPr>
                    <w:t>th</w:t>
                  </w:r>
                  <w:r w:rsidR="00EB76E9">
                    <w:rPr>
                      <w:rFonts w:asciiTheme="majorHAnsi" w:hAnsiTheme="majorHAnsi" w:cs="Arial"/>
                      <w:b/>
                      <w:sz w:val="20"/>
                      <w:szCs w:val="20"/>
                    </w:rPr>
                    <w:t xml:space="preserve"> century Rome</w:t>
                  </w:r>
                </w:p>
                <w:sdt>
                  <w:sdtPr>
                    <w:rPr>
                      <w:rFonts w:asciiTheme="majorHAnsi" w:hAnsiTheme="majorHAnsi" w:cs="Arial"/>
                      <w:sz w:val="20"/>
                      <w:szCs w:val="20"/>
                    </w:rPr>
                    <w:id w:val="-1211502333"/>
                  </w:sdtPr>
                  <w:sdtContent>
                    <w:p w14:paraId="0DCD1A0F" w14:textId="398EC8A7"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12: </w:t>
                      </w:r>
                      <w:r w:rsidR="00EB76E9">
                        <w:rPr>
                          <w:rFonts w:asciiTheme="majorHAnsi" w:hAnsiTheme="majorHAnsi" w:cs="Arial"/>
                          <w:b/>
                          <w:sz w:val="20"/>
                          <w:szCs w:val="20"/>
                        </w:rPr>
                        <w:t>We yes Vatican</w:t>
                      </w:r>
                      <w:proofErr w:type="gramStart"/>
                      <w:r w:rsidR="00EB76E9">
                        <w:rPr>
                          <w:rFonts w:asciiTheme="majorHAnsi" w:hAnsiTheme="majorHAnsi" w:cs="Arial"/>
                          <w:b/>
                          <w:sz w:val="20"/>
                          <w:szCs w:val="20"/>
                        </w:rPr>
                        <w:t>!:</w:t>
                      </w:r>
                      <w:proofErr w:type="gramEnd"/>
                      <w:r w:rsidR="00EB76E9">
                        <w:rPr>
                          <w:rFonts w:asciiTheme="majorHAnsi" w:hAnsiTheme="majorHAnsi" w:cs="Arial"/>
                          <w:b/>
                          <w:sz w:val="20"/>
                          <w:szCs w:val="20"/>
                        </w:rPr>
                        <w:t xml:space="preserve"> The Sistine Chapel and New Saint Peters</w:t>
                      </w:r>
                    </w:p>
                  </w:sdtContent>
                </w:sdt>
                <w:sdt>
                  <w:sdtPr>
                    <w:rPr>
                      <w:rFonts w:asciiTheme="majorHAnsi" w:hAnsiTheme="majorHAnsi" w:cs="Arial"/>
                      <w:sz w:val="20"/>
                      <w:szCs w:val="20"/>
                    </w:rPr>
                    <w:id w:val="-1548286168"/>
                  </w:sdtPr>
                  <w:sdtContent>
                    <w:p w14:paraId="6D7427DA" w14:textId="131352EC"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13: </w:t>
                      </w:r>
                      <w:r w:rsidR="00EB76E9">
                        <w:rPr>
                          <w:rFonts w:asciiTheme="majorHAnsi" w:hAnsiTheme="majorHAnsi" w:cs="Arial"/>
                          <w:b/>
                          <w:sz w:val="20"/>
                          <w:szCs w:val="20"/>
                        </w:rPr>
                        <w:t xml:space="preserve">Michelangelo’s Mannerism  </w:t>
                      </w:r>
                    </w:p>
                    <w:sdt>
                      <w:sdtPr>
                        <w:rPr>
                          <w:rFonts w:asciiTheme="majorHAnsi" w:hAnsiTheme="majorHAnsi" w:cs="Arial"/>
                          <w:sz w:val="20"/>
                          <w:szCs w:val="20"/>
                        </w:rPr>
                        <w:id w:val="2080477571"/>
                      </w:sdtPr>
                      <w:sdtContent>
                        <w:p w14:paraId="53065BAD" w14:textId="79098C79"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14: </w:t>
                          </w:r>
                          <w:r w:rsidR="00EB76E9">
                            <w:rPr>
                              <w:rFonts w:asciiTheme="majorHAnsi" w:hAnsiTheme="majorHAnsi" w:cs="Arial"/>
                              <w:b/>
                              <w:sz w:val="20"/>
                              <w:szCs w:val="20"/>
                            </w:rPr>
                            <w:t>France’s Slow Renaissance and the Rebirth Abroad</w:t>
                          </w:r>
                        </w:p>
                        <w:sdt>
                          <w:sdtPr>
                            <w:rPr>
                              <w:rFonts w:asciiTheme="majorHAnsi" w:hAnsiTheme="majorHAnsi" w:cs="Arial"/>
                              <w:sz w:val="20"/>
                              <w:szCs w:val="20"/>
                            </w:rPr>
                            <w:id w:val="-296376316"/>
                            <w:showingPlcHdr/>
                          </w:sdtPr>
                          <w:sdtContent>
                            <w:p w14:paraId="31D30746" w14:textId="506B65D7" w:rsidR="00A966C5" w:rsidRPr="008B0654" w:rsidRDefault="008B0654"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     </w:t>
                              </w:r>
                            </w:p>
                          </w:sdtContent>
                        </w:sdt>
                      </w:sdtContent>
                    </w:sdt>
                  </w:sdtContent>
                </w:sdt>
              </w:sdtContent>
            </w:sdt>
          </w:sdtContent>
        </w:sdt>
      </w:sdtContent>
    </w:sdt>
    <w:p w14:paraId="07CAD011" w14:textId="77777777" w:rsidR="00A966C5" w:rsidRPr="00005013" w:rsidRDefault="00BF6FF6"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18</w:t>
      </w:r>
      <w:r w:rsidR="00A966C5" w:rsidRPr="00005013">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506F6384" w:rsidR="00A966C5" w:rsidRPr="00005013" w:rsidRDefault="00005013" w:rsidP="00A966C5">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None</w:t>
          </w:r>
        </w:p>
      </w:sdtContent>
    </w:sdt>
    <w:p w14:paraId="3AD1A29E" w14:textId="77777777" w:rsidR="00A966C5" w:rsidRPr="00005013"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005013" w:rsidRDefault="00BF6FF6"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19</w:t>
      </w:r>
      <w:r w:rsidR="0036794A" w:rsidRPr="00005013">
        <w:rPr>
          <w:rFonts w:asciiTheme="majorHAnsi" w:hAnsiTheme="majorHAnsi" w:cs="Arial"/>
          <w:sz w:val="20"/>
          <w:szCs w:val="20"/>
        </w:rPr>
        <w:t>.</w:t>
      </w:r>
      <w:r w:rsidR="00A966C5" w:rsidRPr="00005013">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14:paraId="36745D5D" w14:textId="568C4226" w:rsidR="00A966C5" w:rsidRPr="00005013" w:rsidRDefault="004051BC" w:rsidP="00A966C5">
          <w:pPr>
            <w:tabs>
              <w:tab w:val="left" w:pos="360"/>
              <w:tab w:val="left" w:pos="720"/>
            </w:tabs>
            <w:spacing w:after="0" w:line="240" w:lineRule="auto"/>
            <w:rPr>
              <w:rFonts w:asciiTheme="majorHAnsi" w:hAnsiTheme="majorHAnsi" w:cs="Arial"/>
              <w:b/>
              <w:sz w:val="20"/>
              <w:szCs w:val="20"/>
            </w:rPr>
          </w:pPr>
          <w:r w:rsidRPr="008B0654">
            <w:rPr>
              <w:rFonts w:asciiTheme="majorHAnsi" w:hAnsiTheme="majorHAnsi" w:cs="Arial"/>
              <w:b/>
              <w:sz w:val="20"/>
              <w:szCs w:val="20"/>
            </w:rPr>
            <w:t>Existing</w:t>
          </w:r>
          <w:r>
            <w:rPr>
              <w:rFonts w:asciiTheme="majorHAnsi" w:hAnsiTheme="majorHAnsi" w:cs="Arial"/>
              <w:sz w:val="20"/>
              <w:szCs w:val="20"/>
            </w:rPr>
            <w:t xml:space="preserve"> </w:t>
          </w:r>
          <w:r w:rsidR="00171FC6" w:rsidRPr="00005013">
            <w:rPr>
              <w:rFonts w:asciiTheme="majorHAnsi" w:hAnsiTheme="majorHAnsi" w:cs="Arial"/>
              <w:b/>
              <w:sz w:val="20"/>
              <w:szCs w:val="20"/>
            </w:rPr>
            <w:t xml:space="preserve">Faculty </w:t>
          </w:r>
        </w:p>
      </w:sdtContent>
    </w:sdt>
    <w:p w14:paraId="292E989F" w14:textId="77777777" w:rsidR="00A966C5" w:rsidRPr="00005013"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Will this require additional faculty, supplies, etc.?</w:t>
      </w:r>
    </w:p>
    <w:p w14:paraId="7BA1CB73" w14:textId="74F48D09" w:rsidR="00A966C5" w:rsidRPr="00005013" w:rsidRDefault="00A966C5"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1646383678"/>
        </w:sdtPr>
        <w:sdtContent>
          <w:r w:rsidR="00171FC6" w:rsidRPr="00005013">
            <w:rPr>
              <w:rFonts w:asciiTheme="majorHAnsi" w:hAnsiTheme="majorHAnsi" w:cs="Arial"/>
              <w:b/>
              <w:sz w:val="20"/>
              <w:szCs w:val="20"/>
            </w:rPr>
            <w:t>No</w:t>
          </w:r>
        </w:sdtContent>
      </w:sdt>
    </w:p>
    <w:p w14:paraId="0906E3C1" w14:textId="77777777" w:rsidR="00EC52BB" w:rsidRPr="00005013" w:rsidRDefault="00EC52BB" w:rsidP="00EC52BB">
      <w:pPr>
        <w:tabs>
          <w:tab w:val="left" w:pos="360"/>
          <w:tab w:val="left" w:pos="720"/>
        </w:tabs>
        <w:spacing w:after="0" w:line="240" w:lineRule="auto"/>
        <w:rPr>
          <w:rFonts w:asciiTheme="majorHAnsi" w:hAnsiTheme="majorHAnsi" w:cs="Arial"/>
          <w:b/>
          <w:sz w:val="24"/>
          <w:szCs w:val="20"/>
        </w:rPr>
      </w:pPr>
    </w:p>
    <w:p w14:paraId="685C2905" w14:textId="72F3D42C" w:rsidR="00EC52BB" w:rsidRPr="00005013" w:rsidRDefault="00BF6FF6" w:rsidP="00EC52B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20</w:t>
      </w:r>
      <w:r w:rsidR="00EC52BB" w:rsidRPr="00005013">
        <w:rPr>
          <w:rFonts w:asciiTheme="majorHAnsi" w:hAnsiTheme="majorHAnsi" w:cs="Arial"/>
          <w:sz w:val="20"/>
          <w:szCs w:val="20"/>
        </w:rPr>
        <w:t>. Does this course require course fees?</w:t>
      </w:r>
      <w:r w:rsidR="001E288B" w:rsidRPr="00005013">
        <w:rPr>
          <w:rFonts w:asciiTheme="majorHAnsi" w:hAnsiTheme="majorHAnsi" w:cs="Arial"/>
          <w:sz w:val="20"/>
          <w:szCs w:val="20"/>
        </w:rPr>
        <w:t xml:space="preserve"> </w:t>
      </w:r>
      <w:r w:rsidR="00EC52BB"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Content>
          <w:r w:rsidR="003F657C" w:rsidRPr="00005013">
            <w:rPr>
              <w:rFonts w:asciiTheme="majorHAnsi" w:hAnsiTheme="majorHAnsi" w:cs="Arial"/>
              <w:b/>
              <w:sz w:val="20"/>
              <w:szCs w:val="20"/>
            </w:rPr>
            <w:t>No</w:t>
          </w:r>
        </w:sdtContent>
      </w:sdt>
    </w:p>
    <w:p w14:paraId="329E90B7" w14:textId="77777777" w:rsidR="00EC52BB" w:rsidRPr="00005013" w:rsidRDefault="00EC52BB" w:rsidP="00EC52BB">
      <w:pPr>
        <w:tabs>
          <w:tab w:val="left" w:pos="360"/>
          <w:tab w:val="left" w:pos="720"/>
        </w:tabs>
        <w:spacing w:after="0" w:line="240" w:lineRule="auto"/>
        <w:rPr>
          <w:rFonts w:asciiTheme="majorHAnsi" w:hAnsiTheme="majorHAnsi" w:cs="Arial"/>
          <w:i/>
          <w:color w:val="FF0000"/>
          <w:sz w:val="20"/>
          <w:szCs w:val="20"/>
        </w:rPr>
      </w:pPr>
      <w:r w:rsidRPr="00005013">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005013" w:rsidRDefault="00CA269E" w:rsidP="00CA269E">
      <w:pPr>
        <w:tabs>
          <w:tab w:val="left" w:pos="360"/>
          <w:tab w:val="left" w:pos="720"/>
        </w:tabs>
        <w:spacing w:after="0"/>
        <w:rPr>
          <w:rFonts w:asciiTheme="majorHAnsi" w:hAnsiTheme="majorHAnsi" w:cs="Arial"/>
          <w:b/>
          <w:szCs w:val="20"/>
          <w:u w:val="single"/>
        </w:rPr>
      </w:pPr>
      <w:r w:rsidRPr="00005013">
        <w:rPr>
          <w:rFonts w:asciiTheme="majorHAnsi" w:hAnsiTheme="majorHAnsi" w:cs="Arial"/>
          <w:b/>
          <w:szCs w:val="20"/>
          <w:u w:val="single"/>
        </w:rPr>
        <w:t>Course Justification</w:t>
      </w:r>
    </w:p>
    <w:p w14:paraId="010AAAD3" w14:textId="77777777" w:rsidR="00CA269E" w:rsidRPr="00005013" w:rsidRDefault="00CA269E" w:rsidP="00CA269E">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21. Justification for course being included in program. Must include:</w:t>
      </w:r>
    </w:p>
    <w:p w14:paraId="1148096B" w14:textId="77777777" w:rsidR="00CA269E" w:rsidRPr="00005013" w:rsidRDefault="00CA269E" w:rsidP="00CA269E">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ab/>
        <w:t>a. Academic rationale and goals for the course (skills or level of knowledge students can be expected to attain)</w:t>
      </w:r>
    </w:p>
    <w:p w14:paraId="46A5B8DB" w14:textId="682926EF" w:rsidR="00156D91" w:rsidRDefault="00CA269E" w:rsidP="00CA269E">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b/>
                <w:sz w:val="20"/>
                <w:szCs w:val="20"/>
              </w:rPr>
              <w:id w:val="1669216640"/>
            </w:sdtPr>
            <w:sdtContent>
              <w:r w:rsidR="00156D91" w:rsidRPr="009B4FC8">
                <w:rPr>
                  <w:rFonts w:asciiTheme="majorHAnsi" w:hAnsiTheme="majorHAnsi" w:cs="Arial"/>
                  <w:b/>
                  <w:sz w:val="20"/>
                  <w:szCs w:val="20"/>
                </w:rPr>
                <w:t xml:space="preserve">We are restructuring the art history curriculum for 3 primary reasons: 1. </w:t>
              </w:r>
              <w:proofErr w:type="gramStart"/>
              <w:r w:rsidR="004051BC">
                <w:rPr>
                  <w:rFonts w:asciiTheme="majorHAnsi" w:hAnsiTheme="majorHAnsi" w:cs="Arial"/>
                  <w:b/>
                  <w:sz w:val="20"/>
                  <w:szCs w:val="20"/>
                </w:rPr>
                <w:t>t</w:t>
              </w:r>
              <w:r w:rsidR="00156D91" w:rsidRPr="009B4FC8">
                <w:rPr>
                  <w:rFonts w:asciiTheme="majorHAnsi" w:hAnsiTheme="majorHAnsi" w:cs="Arial"/>
                  <w:b/>
                  <w:sz w:val="20"/>
                  <w:szCs w:val="20"/>
                </w:rPr>
                <w:t>o</w:t>
              </w:r>
              <w:proofErr w:type="gramEnd"/>
              <w:r w:rsidR="00156D91" w:rsidRPr="009B4FC8">
                <w:rPr>
                  <w:rFonts w:asciiTheme="majorHAnsi" w:hAnsiTheme="majorHAnsi" w:cs="Arial"/>
                  <w:b/>
                  <w:sz w:val="20"/>
                  <w:szCs w:val="20"/>
                </w:rPr>
                <w:t xml:space="preserve"> provide our students with a more holistic view of the history of art</w:t>
              </w:r>
              <w:r w:rsidR="004051BC">
                <w:rPr>
                  <w:rFonts w:asciiTheme="majorHAnsi" w:hAnsiTheme="majorHAnsi" w:cs="Arial"/>
                  <w:b/>
                  <w:sz w:val="20"/>
                  <w:szCs w:val="20"/>
                </w:rPr>
                <w:t>,</w:t>
              </w:r>
              <w:r w:rsidR="00156D91" w:rsidRPr="009B4FC8">
                <w:rPr>
                  <w:rFonts w:asciiTheme="majorHAnsi" w:hAnsiTheme="majorHAnsi" w:cs="Arial"/>
                  <w:b/>
                  <w:sz w:val="20"/>
                  <w:szCs w:val="20"/>
                </w:rPr>
                <w:t xml:space="preserve"> 2. </w:t>
              </w:r>
              <w:proofErr w:type="gramStart"/>
              <w:r w:rsidR="004051BC">
                <w:rPr>
                  <w:rFonts w:asciiTheme="majorHAnsi" w:hAnsiTheme="majorHAnsi" w:cs="Arial"/>
                  <w:b/>
                  <w:sz w:val="20"/>
                  <w:szCs w:val="20"/>
                </w:rPr>
                <w:t>t</w:t>
              </w:r>
              <w:r w:rsidR="00156D91" w:rsidRPr="009B4FC8">
                <w:rPr>
                  <w:rFonts w:asciiTheme="majorHAnsi" w:hAnsiTheme="majorHAnsi" w:cs="Arial"/>
                  <w:b/>
                  <w:sz w:val="20"/>
                  <w:szCs w:val="20"/>
                </w:rPr>
                <w:t>o</w:t>
              </w:r>
              <w:proofErr w:type="gramEnd"/>
              <w:r w:rsidR="00156D91" w:rsidRPr="009B4FC8">
                <w:rPr>
                  <w:rFonts w:asciiTheme="majorHAnsi" w:hAnsiTheme="majorHAnsi" w:cs="Arial"/>
                  <w:b/>
                  <w:sz w:val="20"/>
                  <w:szCs w:val="20"/>
                </w:rPr>
                <w:t xml:space="preserve"> better reflect the expertise of our current faculty, including new tenure-track </w:t>
              </w:r>
              <w:r w:rsidR="00064614">
                <w:rPr>
                  <w:rFonts w:asciiTheme="majorHAnsi" w:hAnsiTheme="majorHAnsi" w:cs="Arial"/>
                  <w:b/>
                  <w:sz w:val="20"/>
                  <w:szCs w:val="20"/>
                </w:rPr>
                <w:t>professors</w:t>
              </w:r>
              <w:r w:rsidR="004051BC">
                <w:rPr>
                  <w:rFonts w:asciiTheme="majorHAnsi" w:hAnsiTheme="majorHAnsi" w:cs="Arial"/>
                  <w:b/>
                  <w:sz w:val="20"/>
                  <w:szCs w:val="20"/>
                </w:rPr>
                <w:t>, and</w:t>
              </w:r>
              <w:r w:rsidR="00156D91" w:rsidRPr="009B4FC8">
                <w:rPr>
                  <w:rFonts w:asciiTheme="majorHAnsi" w:hAnsiTheme="majorHAnsi" w:cs="Arial"/>
                  <w:b/>
                  <w:sz w:val="20"/>
                  <w:szCs w:val="20"/>
                </w:rPr>
                <w:t xml:space="preserve"> 3. </w:t>
              </w:r>
              <w:proofErr w:type="gramStart"/>
              <w:r w:rsidR="004051BC">
                <w:rPr>
                  <w:rFonts w:asciiTheme="majorHAnsi" w:hAnsiTheme="majorHAnsi" w:cs="Arial"/>
                  <w:b/>
                  <w:sz w:val="20"/>
                  <w:szCs w:val="20"/>
                </w:rPr>
                <w:t>t</w:t>
              </w:r>
              <w:r w:rsidR="00156D91" w:rsidRPr="009B4FC8">
                <w:rPr>
                  <w:rFonts w:asciiTheme="majorHAnsi" w:hAnsiTheme="majorHAnsi" w:cs="Arial"/>
                  <w:b/>
                  <w:sz w:val="20"/>
                  <w:szCs w:val="20"/>
                </w:rPr>
                <w:t>o</w:t>
              </w:r>
              <w:proofErr w:type="gramEnd"/>
              <w:r w:rsidR="00156D91" w:rsidRPr="009B4FC8">
                <w:rPr>
                  <w:rFonts w:asciiTheme="majorHAnsi" w:hAnsiTheme="majorHAnsi" w:cs="Arial"/>
                  <w:b/>
                  <w:sz w:val="20"/>
                  <w:szCs w:val="20"/>
                </w:rPr>
                <w:t xml:space="preserve"> emphasize global awareness and visual literacy</w:t>
              </w:r>
              <w:r w:rsidR="00156D91">
                <w:rPr>
                  <w:rFonts w:asciiTheme="majorHAnsi" w:hAnsiTheme="majorHAnsi" w:cs="Arial"/>
                  <w:b/>
                  <w:sz w:val="20"/>
                  <w:szCs w:val="20"/>
                </w:rPr>
                <w:t>, which</w:t>
              </w:r>
              <w:r w:rsidR="00156D91" w:rsidRPr="009B4FC8">
                <w:rPr>
                  <w:rFonts w:asciiTheme="majorHAnsi" w:hAnsiTheme="majorHAnsi" w:cs="Arial"/>
                  <w:b/>
                  <w:sz w:val="20"/>
                  <w:szCs w:val="20"/>
                </w:rPr>
                <w:t xml:space="preserve"> provide</w:t>
              </w:r>
              <w:r w:rsidR="00156D91">
                <w:rPr>
                  <w:rFonts w:asciiTheme="majorHAnsi" w:hAnsiTheme="majorHAnsi" w:cs="Arial"/>
                  <w:b/>
                  <w:sz w:val="20"/>
                  <w:szCs w:val="20"/>
                </w:rPr>
                <w:t>s</w:t>
              </w:r>
              <w:r w:rsidR="00156D91" w:rsidRPr="009B4FC8">
                <w:rPr>
                  <w:rFonts w:asciiTheme="majorHAnsi" w:hAnsiTheme="majorHAnsi" w:cs="Arial"/>
                  <w:b/>
                  <w:sz w:val="20"/>
                  <w:szCs w:val="20"/>
                </w:rPr>
                <w:t xml:space="preserve"> important skills and </w:t>
              </w:r>
              <w:r w:rsidR="00156D91">
                <w:rPr>
                  <w:rFonts w:asciiTheme="majorHAnsi" w:hAnsiTheme="majorHAnsi" w:cs="Arial"/>
                  <w:b/>
                  <w:sz w:val="20"/>
                  <w:szCs w:val="20"/>
                </w:rPr>
                <w:t xml:space="preserve">a broad </w:t>
              </w:r>
              <w:r w:rsidR="00156D91" w:rsidRPr="009B4FC8">
                <w:rPr>
                  <w:rFonts w:asciiTheme="majorHAnsi" w:hAnsiTheme="majorHAnsi" w:cs="Arial"/>
                  <w:b/>
                  <w:sz w:val="20"/>
                  <w:szCs w:val="20"/>
                </w:rPr>
                <w:t>knowledge base for all BA and BFA majors.</w:t>
              </w:r>
            </w:sdtContent>
          </w:sdt>
        </w:sdtContent>
      </w:sdt>
      <w:r w:rsidR="00156D91" w:rsidRPr="009B4FC8">
        <w:rPr>
          <w:rFonts w:asciiTheme="majorHAnsi" w:hAnsiTheme="majorHAnsi" w:cs="Arial"/>
          <w:b/>
          <w:sz w:val="20"/>
          <w:szCs w:val="20"/>
        </w:rPr>
        <w:t xml:space="preserve"> </w:t>
      </w:r>
      <w:r w:rsidR="00156D91">
        <w:rPr>
          <w:rFonts w:asciiTheme="majorHAnsi" w:hAnsiTheme="majorHAnsi" w:cs="Arial"/>
          <w:b/>
          <w:sz w:val="20"/>
          <w:szCs w:val="20"/>
        </w:rPr>
        <w:t xml:space="preserve"> </w:t>
      </w:r>
      <w:r w:rsidR="008915FB">
        <w:rPr>
          <w:rFonts w:asciiTheme="majorHAnsi" w:hAnsiTheme="majorHAnsi" w:cs="Arial"/>
          <w:b/>
          <w:sz w:val="20"/>
          <w:szCs w:val="20"/>
        </w:rPr>
        <w:t>Medieval and Renaissance art will primarily work towards</w:t>
      </w:r>
      <w:r w:rsidR="00156D91">
        <w:rPr>
          <w:rFonts w:asciiTheme="majorHAnsi" w:hAnsiTheme="majorHAnsi" w:cs="Arial"/>
          <w:b/>
          <w:sz w:val="20"/>
          <w:szCs w:val="20"/>
        </w:rPr>
        <w:t xml:space="preserve"> </w:t>
      </w:r>
      <w:r w:rsidR="008915FB">
        <w:rPr>
          <w:rFonts w:asciiTheme="majorHAnsi" w:hAnsiTheme="majorHAnsi" w:cs="Arial"/>
          <w:b/>
          <w:sz w:val="20"/>
          <w:szCs w:val="20"/>
        </w:rPr>
        <w:t>goals 1 and 2, although global iteration of medieval and renaissance periods will also be examined</w:t>
      </w:r>
      <w:r w:rsidR="00156D91">
        <w:rPr>
          <w:rFonts w:asciiTheme="majorHAnsi" w:hAnsiTheme="majorHAnsi" w:cs="Arial"/>
          <w:b/>
          <w:sz w:val="20"/>
          <w:szCs w:val="20"/>
        </w:rPr>
        <w:t>.</w:t>
      </w:r>
      <w:r w:rsidR="00156D91" w:rsidRPr="009B4FC8">
        <w:rPr>
          <w:rFonts w:asciiTheme="majorHAnsi" w:hAnsiTheme="majorHAnsi" w:cs="Arial"/>
          <w:b/>
          <w:sz w:val="20"/>
          <w:szCs w:val="20"/>
        </w:rPr>
        <w:t xml:space="preserve"> </w:t>
      </w:r>
    </w:p>
    <w:p w14:paraId="139DFA28" w14:textId="0A2CB906" w:rsidR="00CA269E" w:rsidRPr="00156D91" w:rsidRDefault="00F5439B" w:rsidP="00CA269E">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For our program-level goals, this course</w:t>
      </w:r>
      <w:r w:rsidR="00156D91" w:rsidRPr="009B4FC8">
        <w:rPr>
          <w:rFonts w:asciiTheme="majorHAnsi" w:hAnsiTheme="majorHAnsi" w:cs="Arial"/>
          <w:b/>
          <w:sz w:val="20"/>
          <w:szCs w:val="20"/>
        </w:rPr>
        <w:t xml:space="preserve"> will </w:t>
      </w:r>
      <w:r>
        <w:rPr>
          <w:rFonts w:asciiTheme="majorHAnsi" w:hAnsiTheme="majorHAnsi" w:cs="Arial"/>
          <w:b/>
          <w:sz w:val="20"/>
          <w:szCs w:val="20"/>
        </w:rPr>
        <w:t xml:space="preserve">enhance student </w:t>
      </w:r>
      <w:r w:rsidR="00156D91" w:rsidRPr="009B4FC8">
        <w:rPr>
          <w:rFonts w:asciiTheme="majorHAnsi" w:hAnsiTheme="majorHAnsi" w:cs="Arial"/>
          <w:b/>
          <w:sz w:val="20"/>
          <w:szCs w:val="20"/>
        </w:rPr>
        <w:t xml:space="preserve">knowledge of the stylistic qualities </w:t>
      </w:r>
      <w:r>
        <w:rPr>
          <w:rFonts w:asciiTheme="majorHAnsi" w:hAnsiTheme="majorHAnsi" w:cs="Arial"/>
          <w:b/>
          <w:sz w:val="20"/>
          <w:szCs w:val="20"/>
        </w:rPr>
        <w:t xml:space="preserve">of </w:t>
      </w:r>
      <w:r w:rsidR="008915FB">
        <w:rPr>
          <w:rFonts w:asciiTheme="majorHAnsi" w:hAnsiTheme="majorHAnsi" w:cs="Arial"/>
          <w:b/>
          <w:sz w:val="20"/>
          <w:szCs w:val="20"/>
        </w:rPr>
        <w:t>two periods that are critical for the understanding of Western Art history</w:t>
      </w:r>
      <w:r w:rsidR="00156D91">
        <w:rPr>
          <w:rFonts w:asciiTheme="majorHAnsi" w:hAnsiTheme="majorHAnsi" w:cs="Arial"/>
          <w:b/>
          <w:sz w:val="20"/>
          <w:szCs w:val="20"/>
        </w:rPr>
        <w:t>,</w:t>
      </w:r>
      <w:r w:rsidR="00156D91" w:rsidRPr="009B4FC8">
        <w:rPr>
          <w:rFonts w:asciiTheme="majorHAnsi" w:hAnsiTheme="majorHAnsi" w:cs="Arial"/>
          <w:b/>
          <w:sz w:val="20"/>
          <w:szCs w:val="20"/>
        </w:rPr>
        <w:t xml:space="preserve"> </w:t>
      </w:r>
      <w:r>
        <w:rPr>
          <w:rFonts w:asciiTheme="majorHAnsi" w:hAnsiTheme="majorHAnsi" w:cs="Arial"/>
          <w:b/>
          <w:sz w:val="20"/>
          <w:szCs w:val="20"/>
        </w:rPr>
        <w:t>emphasizing the tools of</w:t>
      </w:r>
      <w:r w:rsidR="00156D91" w:rsidRPr="009B4FC8">
        <w:rPr>
          <w:rFonts w:asciiTheme="majorHAnsi" w:hAnsiTheme="majorHAnsi" w:cs="Arial"/>
          <w:b/>
          <w:sz w:val="20"/>
          <w:szCs w:val="20"/>
        </w:rPr>
        <w:t xml:space="preserve"> </w:t>
      </w:r>
      <w:r>
        <w:rPr>
          <w:rFonts w:asciiTheme="majorHAnsi" w:hAnsiTheme="majorHAnsi" w:cs="Arial"/>
          <w:b/>
          <w:sz w:val="20"/>
          <w:szCs w:val="20"/>
        </w:rPr>
        <w:t>description</w:t>
      </w:r>
      <w:r w:rsidR="00156D91">
        <w:rPr>
          <w:rFonts w:asciiTheme="majorHAnsi" w:hAnsiTheme="majorHAnsi" w:cs="Arial"/>
          <w:b/>
          <w:sz w:val="20"/>
          <w:szCs w:val="20"/>
        </w:rPr>
        <w:t xml:space="preserve">, </w:t>
      </w:r>
      <w:r w:rsidRPr="009B4FC8">
        <w:rPr>
          <w:rFonts w:asciiTheme="majorHAnsi" w:hAnsiTheme="majorHAnsi" w:cs="Arial"/>
          <w:b/>
          <w:sz w:val="20"/>
          <w:szCs w:val="20"/>
        </w:rPr>
        <w:t>judgm</w:t>
      </w:r>
      <w:r>
        <w:rPr>
          <w:rFonts w:asciiTheme="majorHAnsi" w:hAnsiTheme="majorHAnsi" w:cs="Arial"/>
          <w:b/>
          <w:sz w:val="20"/>
          <w:szCs w:val="20"/>
        </w:rPr>
        <w:t>ent</w:t>
      </w:r>
      <w:r w:rsidR="00156D91" w:rsidRPr="009B4FC8">
        <w:rPr>
          <w:rFonts w:asciiTheme="majorHAnsi" w:hAnsiTheme="majorHAnsi" w:cs="Arial"/>
          <w:b/>
          <w:sz w:val="20"/>
          <w:szCs w:val="20"/>
        </w:rPr>
        <w:t xml:space="preserve">, and </w:t>
      </w:r>
      <w:r w:rsidRPr="009B4FC8">
        <w:rPr>
          <w:rFonts w:asciiTheme="majorHAnsi" w:hAnsiTheme="majorHAnsi" w:cs="Arial"/>
          <w:b/>
          <w:sz w:val="20"/>
          <w:szCs w:val="20"/>
        </w:rPr>
        <w:t>interpret</w:t>
      </w:r>
      <w:r>
        <w:rPr>
          <w:rFonts w:asciiTheme="majorHAnsi" w:hAnsiTheme="majorHAnsi" w:cs="Arial"/>
          <w:b/>
          <w:sz w:val="20"/>
          <w:szCs w:val="20"/>
        </w:rPr>
        <w:t>ation that they developed in ARTH 2583 and ARTH 2593</w:t>
      </w:r>
      <w:r w:rsidR="00156D91" w:rsidRPr="009B4FC8">
        <w:rPr>
          <w:rFonts w:asciiTheme="majorHAnsi" w:hAnsiTheme="majorHAnsi" w:cs="Arial"/>
          <w:b/>
          <w:sz w:val="20"/>
          <w:szCs w:val="20"/>
        </w:rPr>
        <w:t xml:space="preserve">. Furthermore, students will be </w:t>
      </w:r>
      <w:r>
        <w:rPr>
          <w:rFonts w:asciiTheme="majorHAnsi" w:hAnsiTheme="majorHAnsi" w:cs="Arial"/>
          <w:b/>
          <w:sz w:val="20"/>
          <w:szCs w:val="20"/>
        </w:rPr>
        <w:t>challenged to</w:t>
      </w:r>
      <w:r w:rsidR="00156D91" w:rsidRPr="009B4FC8">
        <w:rPr>
          <w:rFonts w:asciiTheme="majorHAnsi" w:hAnsiTheme="majorHAnsi" w:cs="Arial"/>
          <w:b/>
          <w:sz w:val="20"/>
          <w:szCs w:val="20"/>
        </w:rPr>
        <w:t xml:space="preserve"> critically </w:t>
      </w:r>
      <w:r w:rsidR="00156D91">
        <w:rPr>
          <w:rFonts w:asciiTheme="majorHAnsi" w:hAnsiTheme="majorHAnsi" w:cs="Arial"/>
          <w:b/>
          <w:sz w:val="20"/>
          <w:szCs w:val="20"/>
        </w:rPr>
        <w:t>analyze</w:t>
      </w:r>
      <w:r w:rsidR="00156D91" w:rsidRPr="009B4FC8">
        <w:rPr>
          <w:rFonts w:asciiTheme="majorHAnsi" w:hAnsiTheme="majorHAnsi" w:cs="Arial"/>
          <w:b/>
          <w:sz w:val="20"/>
          <w:szCs w:val="20"/>
        </w:rPr>
        <w:t xml:space="preserve"> work</w:t>
      </w:r>
      <w:r>
        <w:rPr>
          <w:rFonts w:asciiTheme="majorHAnsi" w:hAnsiTheme="majorHAnsi" w:cs="Arial"/>
          <w:b/>
          <w:sz w:val="20"/>
          <w:szCs w:val="20"/>
        </w:rPr>
        <w:t>s</w:t>
      </w:r>
      <w:r w:rsidR="00156D91" w:rsidRPr="009B4FC8">
        <w:rPr>
          <w:rFonts w:asciiTheme="majorHAnsi" w:hAnsiTheme="majorHAnsi" w:cs="Arial"/>
          <w:b/>
          <w:sz w:val="20"/>
          <w:szCs w:val="20"/>
        </w:rPr>
        <w:t xml:space="preserve"> of art using formal analytic skills and an understanding of historical context</w:t>
      </w:r>
      <w:r>
        <w:rPr>
          <w:rFonts w:asciiTheme="majorHAnsi" w:hAnsiTheme="majorHAnsi" w:cs="Arial"/>
          <w:b/>
          <w:sz w:val="20"/>
          <w:szCs w:val="20"/>
        </w:rPr>
        <w:t>, competencies that fulfill our commitment providing students with a</w:t>
      </w:r>
      <w:r w:rsidR="00156D91" w:rsidRPr="009B4FC8">
        <w:rPr>
          <w:rFonts w:asciiTheme="majorHAnsi" w:hAnsiTheme="majorHAnsi" w:cs="Arial"/>
          <w:b/>
          <w:sz w:val="20"/>
          <w:szCs w:val="20"/>
        </w:rPr>
        <w:t xml:space="preserve"> command of the elements of art </w:t>
      </w:r>
      <w:r>
        <w:rPr>
          <w:rFonts w:asciiTheme="majorHAnsi" w:hAnsiTheme="majorHAnsi" w:cs="Arial"/>
          <w:b/>
          <w:sz w:val="20"/>
          <w:szCs w:val="20"/>
        </w:rPr>
        <w:t>that can be used to read</w:t>
      </w:r>
      <w:r w:rsidR="00156D91" w:rsidRPr="009B4FC8">
        <w:rPr>
          <w:rFonts w:asciiTheme="majorHAnsi" w:hAnsiTheme="majorHAnsi" w:cs="Arial"/>
          <w:b/>
          <w:sz w:val="20"/>
          <w:szCs w:val="20"/>
        </w:rPr>
        <w:t xml:space="preserve"> the content of objects (visual literacy). Finally, students will </w:t>
      </w:r>
      <w:proofErr w:type="gramStart"/>
      <w:r>
        <w:rPr>
          <w:rFonts w:asciiTheme="majorHAnsi" w:hAnsiTheme="majorHAnsi" w:cs="Arial"/>
          <w:b/>
          <w:sz w:val="20"/>
          <w:szCs w:val="20"/>
        </w:rPr>
        <w:t>required</w:t>
      </w:r>
      <w:proofErr w:type="gramEnd"/>
      <w:r>
        <w:rPr>
          <w:rFonts w:asciiTheme="majorHAnsi" w:hAnsiTheme="majorHAnsi" w:cs="Arial"/>
          <w:b/>
          <w:sz w:val="20"/>
          <w:szCs w:val="20"/>
        </w:rPr>
        <w:t xml:space="preserve"> to </w:t>
      </w:r>
      <w:r w:rsidR="00156D91" w:rsidRPr="009B4FC8">
        <w:rPr>
          <w:rFonts w:asciiTheme="majorHAnsi" w:hAnsiTheme="majorHAnsi" w:cs="Arial"/>
          <w:b/>
          <w:sz w:val="20"/>
          <w:szCs w:val="20"/>
        </w:rPr>
        <w:t xml:space="preserve">produce a project that introduces them to principles of research.  </w:t>
      </w:r>
      <w:r w:rsidR="00156D91">
        <w:rPr>
          <w:rFonts w:asciiTheme="majorHAnsi" w:hAnsiTheme="majorHAnsi" w:cs="Arial"/>
          <w:b/>
          <w:sz w:val="20"/>
          <w:szCs w:val="20"/>
        </w:rPr>
        <w:t xml:space="preserve"> </w:t>
      </w:r>
    </w:p>
    <w:p w14:paraId="2E929CEC" w14:textId="77777777" w:rsidR="00CA269E" w:rsidRPr="00005013"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 xml:space="preserve">b. How does the course fit with the mission established by the department for the curriculum?  If </w:t>
      </w:r>
      <w:proofErr w:type="gramStart"/>
      <w:r w:rsidRPr="00005013">
        <w:rPr>
          <w:rFonts w:asciiTheme="majorHAnsi" w:hAnsiTheme="majorHAnsi" w:cs="Arial"/>
          <w:sz w:val="20"/>
          <w:szCs w:val="20"/>
        </w:rPr>
        <w:t>course is mandated by an accrediting or certifying agency</w:t>
      </w:r>
      <w:proofErr w:type="gramEnd"/>
      <w:r w:rsidRPr="00005013">
        <w:rPr>
          <w:rFonts w:asciiTheme="majorHAnsi" w:hAnsiTheme="majorHAnsi" w:cs="Arial"/>
          <w:sz w:val="20"/>
          <w:szCs w:val="20"/>
        </w:rPr>
        <w:t>, include the directive.</w:t>
      </w:r>
    </w:p>
    <w:p w14:paraId="54463517" w14:textId="160F9378" w:rsidR="00CA269E" w:rsidRPr="00005013" w:rsidRDefault="00CA269E" w:rsidP="00CA269E">
      <w:pPr>
        <w:tabs>
          <w:tab w:val="left" w:pos="360"/>
          <w:tab w:val="left" w:pos="720"/>
        </w:tabs>
        <w:spacing w:after="0" w:line="240" w:lineRule="auto"/>
        <w:ind w:left="360"/>
        <w:rPr>
          <w:rFonts w:asciiTheme="majorHAnsi" w:hAnsiTheme="majorHAnsi" w:cs="Arial"/>
          <w:sz w:val="20"/>
          <w:szCs w:val="20"/>
        </w:rPr>
      </w:pPr>
      <w:r w:rsidRPr="00005013">
        <w:rPr>
          <w:rFonts w:asciiTheme="majorHAnsi" w:hAnsiTheme="majorHAnsi" w:cs="Arial"/>
          <w:sz w:val="20"/>
          <w:szCs w:val="20"/>
        </w:rPr>
        <w:tab/>
      </w:r>
      <w:sdt>
        <w:sdtPr>
          <w:rPr>
            <w:rFonts w:asciiTheme="majorHAnsi" w:hAnsiTheme="majorHAnsi" w:cs="Arial"/>
            <w:sz w:val="20"/>
            <w:szCs w:val="20"/>
          </w:rPr>
          <w:id w:val="-1711865069"/>
        </w:sdtPr>
        <w:sdtContent>
          <w:r w:rsidR="00156D91" w:rsidRPr="009B4FC8">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t>
          </w:r>
          <w:r w:rsidR="00156D91">
            <w:rPr>
              <w:rFonts w:asciiTheme="majorHAnsi" w:hAnsiTheme="majorHAnsi" w:cs="Arial"/>
              <w:b/>
              <w:sz w:val="20"/>
              <w:szCs w:val="20"/>
            </w:rPr>
            <w:t>will give</w:t>
          </w:r>
          <w:r w:rsidR="00156D91" w:rsidRPr="009B4FC8">
            <w:rPr>
              <w:rFonts w:asciiTheme="majorHAnsi" w:hAnsiTheme="majorHAnsi" w:cs="Arial"/>
              <w:b/>
              <w:sz w:val="20"/>
              <w:szCs w:val="20"/>
            </w:rPr>
            <w:t xml:space="preserve"> the students practice in </w:t>
          </w:r>
          <w:r w:rsidR="00156D91" w:rsidRPr="009B4FC8">
            <w:rPr>
              <w:rFonts w:asciiTheme="majorHAnsi" w:hAnsiTheme="majorHAnsi" w:cs="Arial"/>
              <w:b/>
              <w:sz w:val="20"/>
              <w:szCs w:val="20"/>
            </w:rPr>
            <w:lastRenderedPageBreak/>
            <w:t>analysis, interpretation, critical thinking, and writing skills as well as making them more historically and globally aware.</w:t>
          </w:r>
          <w:r w:rsidR="00156D91">
            <w:rPr>
              <w:rFonts w:asciiTheme="majorHAnsi" w:hAnsiTheme="majorHAnsi" w:cs="Arial"/>
              <w:b/>
              <w:sz w:val="20"/>
              <w:szCs w:val="20"/>
            </w:rPr>
            <w:t xml:space="preserve"> </w:t>
          </w:r>
        </w:sdtContent>
      </w:sdt>
    </w:p>
    <w:p w14:paraId="246F8B19"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Content>
        <w:p w14:paraId="68BAE853" w14:textId="77777777" w:rsidR="00156D91" w:rsidRDefault="00156D91" w:rsidP="00156D91">
          <w:pPr>
            <w:tabs>
              <w:tab w:val="left" w:pos="360"/>
              <w:tab w:val="left" w:pos="720"/>
            </w:tabs>
            <w:spacing w:after="0" w:line="240" w:lineRule="auto"/>
            <w:ind w:left="360" w:firstLine="360"/>
            <w:rPr>
              <w:rFonts w:asciiTheme="majorHAnsi" w:hAnsiTheme="majorHAnsi" w:cs="Arial"/>
              <w:b/>
              <w:sz w:val="20"/>
              <w:szCs w:val="20"/>
            </w:rPr>
          </w:pPr>
          <w:r w:rsidRPr="00232BDE">
            <w:rPr>
              <w:rFonts w:asciiTheme="majorHAnsi" w:hAnsiTheme="majorHAnsi" w:cs="Arial"/>
              <w:b/>
              <w:sz w:val="20"/>
              <w:szCs w:val="20"/>
            </w:rPr>
            <w:t>Art</w:t>
          </w:r>
          <w:r>
            <w:rPr>
              <w:rFonts w:asciiTheme="majorHAnsi" w:hAnsiTheme="majorHAnsi" w:cs="Arial"/>
              <w:b/>
              <w:sz w:val="20"/>
              <w:szCs w:val="20"/>
            </w:rPr>
            <w:t xml:space="preserve">, </w:t>
          </w:r>
          <w:r w:rsidRPr="00232BDE">
            <w:rPr>
              <w:rFonts w:asciiTheme="majorHAnsi" w:hAnsiTheme="majorHAnsi" w:cs="Arial"/>
              <w:b/>
              <w:sz w:val="20"/>
              <w:szCs w:val="20"/>
            </w:rPr>
            <w:t>art history</w:t>
          </w:r>
          <w:r>
            <w:rPr>
              <w:rFonts w:asciiTheme="majorHAnsi" w:hAnsiTheme="majorHAnsi" w:cs="Arial"/>
              <w:b/>
              <w:sz w:val="20"/>
              <w:szCs w:val="20"/>
            </w:rPr>
            <w:t>, art education, and graphic design majors as well as</w:t>
          </w:r>
          <w:r w:rsidRPr="00232BDE">
            <w:rPr>
              <w:rFonts w:asciiTheme="majorHAnsi" w:hAnsiTheme="majorHAnsi" w:cs="Arial"/>
              <w:b/>
              <w:sz w:val="20"/>
              <w:szCs w:val="20"/>
            </w:rPr>
            <w:t xml:space="preserve"> non-majors </w:t>
          </w:r>
        </w:p>
      </w:sdtContent>
    </w:sdt>
    <w:p w14:paraId="0E8747E7"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d. Rationale for the level of the course (lower, upper, or graduate).</w:t>
      </w:r>
    </w:p>
    <w:p w14:paraId="6CDD0A70" w14:textId="07E67DCC" w:rsidR="00156D91" w:rsidRPr="00232BDE" w:rsidRDefault="00355B3A" w:rsidP="00156D91">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Content>
          <w:r w:rsidR="00156D91" w:rsidRPr="00232BDE">
            <w:rPr>
              <w:rFonts w:asciiTheme="majorHAnsi" w:hAnsiTheme="majorHAnsi" w:cs="Arial"/>
              <w:b/>
              <w:sz w:val="20"/>
              <w:szCs w:val="20"/>
            </w:rPr>
            <w:t xml:space="preserve">This upper-level survey is meant to deepen students’ knowledge of a specific </w:t>
          </w:r>
          <w:r w:rsidR="00156D91">
            <w:rPr>
              <w:rFonts w:asciiTheme="majorHAnsi" w:hAnsiTheme="majorHAnsi" w:cs="Arial"/>
              <w:b/>
              <w:sz w:val="20"/>
              <w:szCs w:val="20"/>
            </w:rPr>
            <w:t>region</w:t>
          </w:r>
          <w:r w:rsidR="00156D91" w:rsidRPr="00232BDE">
            <w:rPr>
              <w:rFonts w:asciiTheme="majorHAnsi" w:hAnsiTheme="majorHAnsi" w:cs="Arial"/>
              <w:b/>
              <w:sz w:val="20"/>
              <w:szCs w:val="20"/>
            </w:rPr>
            <w:t xml:space="preserve"> and its major works of art </w:t>
          </w:r>
          <w:r w:rsidR="00156D91">
            <w:rPr>
              <w:rFonts w:asciiTheme="majorHAnsi" w:hAnsiTheme="majorHAnsi" w:cs="Arial"/>
              <w:b/>
              <w:sz w:val="20"/>
              <w:szCs w:val="20"/>
            </w:rPr>
            <w:t xml:space="preserve">and architecture </w:t>
          </w:r>
          <w:r w:rsidR="00156D91" w:rsidRPr="00232BDE">
            <w:rPr>
              <w:rFonts w:asciiTheme="majorHAnsi" w:hAnsiTheme="majorHAnsi" w:cs="Arial"/>
              <w:b/>
              <w:sz w:val="20"/>
              <w:szCs w:val="20"/>
            </w:rPr>
            <w:t xml:space="preserve">while simultaneously introducing them to basic research methods and improving their critical thinking skills and their aptitude with visual literacy.   </w:t>
          </w:r>
        </w:sdtContent>
      </w:sdt>
    </w:p>
    <w:p w14:paraId="37DBADFC" w14:textId="5893A77F" w:rsidR="0066260B" w:rsidRPr="00005013" w:rsidRDefault="00CA269E" w:rsidP="00156D91">
      <w:pPr>
        <w:tabs>
          <w:tab w:val="left" w:pos="360"/>
          <w:tab w:val="left" w:pos="720"/>
        </w:tabs>
        <w:spacing w:after="0" w:line="240" w:lineRule="auto"/>
        <w:ind w:left="360" w:firstLine="360"/>
        <w:rPr>
          <w:rFonts w:asciiTheme="majorHAnsi" w:hAnsiTheme="majorHAnsi" w:cs="Arial"/>
          <w:sz w:val="20"/>
          <w:szCs w:val="20"/>
        </w:rPr>
      </w:pPr>
      <w:r w:rsidRPr="00005013">
        <w:rPr>
          <w:rFonts w:asciiTheme="majorHAnsi" w:hAnsiTheme="majorHAnsi" w:cs="Arial"/>
          <w:b/>
          <w:sz w:val="28"/>
          <w:szCs w:val="20"/>
        </w:rPr>
        <w:t xml:space="preserve"> </w:t>
      </w:r>
      <w:r w:rsidR="00A966C5" w:rsidRPr="00005013">
        <w:rPr>
          <w:rFonts w:asciiTheme="majorHAnsi" w:hAnsiTheme="majorHAnsi" w:cs="Arial"/>
          <w:b/>
          <w:sz w:val="28"/>
          <w:szCs w:val="20"/>
        </w:rPr>
        <w:br w:type="page"/>
      </w:r>
    </w:p>
    <w:p w14:paraId="1D738077" w14:textId="77777777" w:rsidR="00F80644" w:rsidRPr="00005013" w:rsidRDefault="00F80644" w:rsidP="00F80644">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lastRenderedPageBreak/>
        <w:t>Assessment</w:t>
      </w:r>
    </w:p>
    <w:p w14:paraId="7314233B" w14:textId="77777777" w:rsidR="00F80644" w:rsidRPr="00005013" w:rsidRDefault="0066260B" w:rsidP="00001C04">
      <w:pPr>
        <w:tabs>
          <w:tab w:val="left" w:pos="360"/>
          <w:tab w:val="left" w:pos="720"/>
        </w:tabs>
        <w:spacing w:after="0" w:line="240" w:lineRule="auto"/>
        <w:rPr>
          <w:rFonts w:asciiTheme="majorHAnsi" w:hAnsiTheme="majorHAnsi" w:cs="Arial"/>
          <w:b/>
          <w:szCs w:val="20"/>
          <w:u w:val="single"/>
        </w:rPr>
      </w:pPr>
      <w:r w:rsidRPr="00005013">
        <w:rPr>
          <w:rFonts w:asciiTheme="majorHAnsi" w:hAnsiTheme="majorHAnsi" w:cs="Arial"/>
          <w:b/>
          <w:szCs w:val="20"/>
          <w:u w:val="single"/>
        </w:rPr>
        <w:t>University Outcomes</w:t>
      </w:r>
    </w:p>
    <w:p w14:paraId="669882A5" w14:textId="77777777" w:rsidR="00A966C5" w:rsidRPr="00005013" w:rsidRDefault="00054918" w:rsidP="00FC5698">
      <w:pPr>
        <w:tabs>
          <w:tab w:val="left" w:pos="360"/>
          <w:tab w:val="left" w:pos="720"/>
        </w:tabs>
        <w:spacing w:line="240" w:lineRule="auto"/>
        <w:rPr>
          <w:rFonts w:asciiTheme="majorHAnsi" w:hAnsiTheme="majorHAnsi" w:cs="Arial"/>
          <w:sz w:val="20"/>
          <w:szCs w:val="20"/>
        </w:rPr>
      </w:pPr>
      <w:r w:rsidRPr="00005013">
        <w:rPr>
          <w:rFonts w:asciiTheme="majorHAnsi" w:hAnsiTheme="majorHAnsi" w:cs="Arial"/>
          <w:sz w:val="20"/>
          <w:szCs w:val="20"/>
        </w:rPr>
        <w:t>2</w:t>
      </w:r>
      <w:r w:rsidR="0066260B" w:rsidRPr="00005013">
        <w:rPr>
          <w:rFonts w:asciiTheme="majorHAnsi" w:hAnsiTheme="majorHAnsi" w:cs="Arial"/>
          <w:sz w:val="20"/>
          <w:szCs w:val="20"/>
        </w:rPr>
        <w:t>2</w:t>
      </w:r>
      <w:r w:rsidRPr="00005013">
        <w:rPr>
          <w:rFonts w:asciiTheme="majorHAnsi" w:hAnsiTheme="majorHAnsi" w:cs="Arial"/>
          <w:sz w:val="20"/>
          <w:szCs w:val="20"/>
        </w:rPr>
        <w:t xml:space="preserve">. </w:t>
      </w:r>
      <w:r w:rsidR="00FC5698" w:rsidRPr="00005013">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005013" w14:paraId="16BE1F94" w14:textId="77777777" w:rsidTr="009269B6">
        <w:trPr>
          <w:jc w:val="center"/>
        </w:trPr>
        <w:tc>
          <w:tcPr>
            <w:tcW w:w="2971" w:type="dxa"/>
          </w:tcPr>
          <w:p w14:paraId="2775AF41" w14:textId="71E7D330" w:rsidR="001E288B" w:rsidRPr="00005013" w:rsidRDefault="00156D91" w:rsidP="001E288B">
            <w:pPr>
              <w:numPr>
                <w:ilvl w:val="1"/>
                <w:numId w:val="1"/>
              </w:numPr>
              <w:tabs>
                <w:tab w:val="left" w:pos="360"/>
                <w:tab w:val="left" w:pos="720"/>
              </w:tabs>
              <w:spacing w:after="120"/>
              <w:ind w:left="630"/>
              <w:rPr>
                <w:rFonts w:asciiTheme="majorHAnsi" w:hAnsiTheme="majorHAnsi" w:cs="Arial"/>
                <w:sz w:val="20"/>
                <w:szCs w:val="20"/>
              </w:rPr>
            </w:pPr>
            <w:r>
              <w:rPr>
                <w:rFonts w:asciiTheme="majorHAnsi" w:eastAsia="MS Gothic" w:hAnsiTheme="majorHAnsi"/>
                <w:b/>
                <w:sz w:val="20"/>
                <w:szCs w:val="20"/>
              </w:rPr>
              <w:t>[X</w:t>
            </w:r>
            <w:r w:rsidR="001E288B" w:rsidRPr="00005013">
              <w:rPr>
                <w:rFonts w:asciiTheme="majorHAnsi" w:eastAsia="MS Gothic" w:hAnsiTheme="majorHAnsi"/>
                <w:b/>
                <w:sz w:val="20"/>
                <w:szCs w:val="20"/>
              </w:rPr>
              <w:t>]</w:t>
            </w:r>
            <w:r w:rsidR="001E288B" w:rsidRPr="00005013">
              <w:rPr>
                <w:rFonts w:asciiTheme="majorHAnsi" w:eastAsia="MS Gothic" w:hAnsiTheme="majorHAnsi"/>
                <w:sz w:val="20"/>
                <w:szCs w:val="20"/>
              </w:rPr>
              <w:t xml:space="preserve"> </w:t>
            </w:r>
            <w:r w:rsidR="001E288B" w:rsidRPr="00005013">
              <w:rPr>
                <w:rFonts w:asciiTheme="majorHAnsi" w:hAnsiTheme="majorHAnsi" w:cs="Arial"/>
                <w:sz w:val="20"/>
                <w:szCs w:val="20"/>
              </w:rPr>
              <w:t>Global Awareness</w:t>
            </w:r>
          </w:p>
        </w:tc>
        <w:tc>
          <w:tcPr>
            <w:tcW w:w="2914" w:type="dxa"/>
          </w:tcPr>
          <w:p w14:paraId="68D123DB" w14:textId="401A8DDB" w:rsidR="001E288B" w:rsidRPr="00005013" w:rsidRDefault="00156D91"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Theme="majorHAnsi" w:eastAsia="MS Gothic" w:hAnsiTheme="majorHAnsi"/>
                <w:b/>
                <w:sz w:val="20"/>
                <w:szCs w:val="20"/>
              </w:rPr>
              <w:t>[X</w:t>
            </w:r>
            <w:r w:rsidR="001E288B" w:rsidRPr="00005013">
              <w:rPr>
                <w:rFonts w:asciiTheme="majorHAnsi" w:eastAsia="MS Gothic" w:hAnsiTheme="majorHAnsi"/>
                <w:b/>
                <w:sz w:val="20"/>
                <w:szCs w:val="20"/>
              </w:rPr>
              <w:t>]</w:t>
            </w:r>
            <w:r w:rsidR="001E288B" w:rsidRPr="00005013">
              <w:rPr>
                <w:rFonts w:asciiTheme="majorHAnsi" w:eastAsia="MS Gothic" w:hAnsiTheme="majorHAnsi"/>
                <w:sz w:val="20"/>
                <w:szCs w:val="20"/>
              </w:rPr>
              <w:t xml:space="preserve"> </w:t>
            </w:r>
            <w:r w:rsidR="001E288B" w:rsidRPr="00005013">
              <w:rPr>
                <w:rFonts w:asciiTheme="majorHAnsi" w:hAnsiTheme="majorHAnsi" w:cs="Arial"/>
                <w:sz w:val="20"/>
                <w:szCs w:val="20"/>
              </w:rPr>
              <w:t>Thinking Critically</w:t>
            </w:r>
          </w:p>
        </w:tc>
        <w:tc>
          <w:tcPr>
            <w:tcW w:w="2971" w:type="dxa"/>
          </w:tcPr>
          <w:p w14:paraId="3A598132" w14:textId="43EB5653" w:rsidR="001E288B" w:rsidRPr="00005013"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005013">
              <w:rPr>
                <w:rFonts w:asciiTheme="majorHAnsi" w:hAnsiTheme="majorHAnsi" w:cs="Arial"/>
                <w:sz w:val="20"/>
                <w:szCs w:val="20"/>
              </w:rPr>
              <w:t xml:space="preserve"> </w:t>
            </w:r>
            <w:r w:rsidR="00156D91">
              <w:rPr>
                <w:rFonts w:asciiTheme="majorHAnsi" w:eastAsia="MS Gothic" w:hAnsiTheme="majorHAnsi"/>
                <w:b/>
                <w:sz w:val="20"/>
                <w:szCs w:val="20"/>
              </w:rPr>
              <w:t>[X</w:t>
            </w:r>
            <w:r w:rsidRPr="00005013">
              <w:rPr>
                <w:rFonts w:asciiTheme="majorHAnsi" w:eastAsia="MS Gothic" w:hAnsiTheme="majorHAnsi"/>
                <w:b/>
                <w:sz w:val="20"/>
                <w:szCs w:val="20"/>
              </w:rPr>
              <w:t>]</w:t>
            </w:r>
            <w:r w:rsidRPr="00005013">
              <w:rPr>
                <w:rFonts w:asciiTheme="majorHAnsi" w:eastAsia="MS Gothic" w:hAnsiTheme="majorHAnsi"/>
                <w:sz w:val="20"/>
                <w:szCs w:val="20"/>
              </w:rPr>
              <w:t xml:space="preserve"> </w:t>
            </w:r>
            <w:r w:rsidRPr="00005013">
              <w:rPr>
                <w:rFonts w:asciiTheme="majorHAnsi" w:hAnsiTheme="majorHAnsi" w:cs="Arial"/>
                <w:sz w:val="20"/>
                <w:szCs w:val="20"/>
              </w:rPr>
              <w:t>Information Literacy</w:t>
            </w:r>
          </w:p>
        </w:tc>
      </w:tr>
    </w:tbl>
    <w:p w14:paraId="0F05BA7C" w14:textId="77777777" w:rsidR="00903AB9" w:rsidRPr="00005013"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005013"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005013" w:rsidRDefault="0066260B" w:rsidP="00001C04">
      <w:pPr>
        <w:tabs>
          <w:tab w:val="left" w:pos="360"/>
          <w:tab w:val="left" w:pos="810"/>
        </w:tabs>
        <w:spacing w:after="0"/>
        <w:rPr>
          <w:rFonts w:asciiTheme="majorHAnsi" w:hAnsiTheme="majorHAnsi" w:cs="Arial"/>
          <w:b/>
          <w:szCs w:val="20"/>
          <w:u w:val="single"/>
        </w:rPr>
      </w:pPr>
      <w:r w:rsidRPr="00005013">
        <w:rPr>
          <w:rFonts w:asciiTheme="majorHAnsi" w:hAnsiTheme="majorHAnsi" w:cs="Arial"/>
          <w:b/>
          <w:szCs w:val="20"/>
          <w:u w:val="single"/>
        </w:rPr>
        <w:t>Relationship with Current Program-Level Assessment Process</w:t>
      </w:r>
    </w:p>
    <w:p w14:paraId="4D1D496A" w14:textId="797B0573" w:rsidR="00547433"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BF6FF6" w:rsidRPr="00005013">
        <w:rPr>
          <w:rFonts w:asciiTheme="majorHAnsi" w:hAnsiTheme="majorHAnsi" w:cs="Arial"/>
          <w:sz w:val="20"/>
          <w:szCs w:val="20"/>
        </w:rPr>
        <w:t>3</w:t>
      </w:r>
      <w:r w:rsidR="003C334C" w:rsidRPr="00005013">
        <w:rPr>
          <w:rFonts w:asciiTheme="majorHAnsi" w:hAnsiTheme="majorHAnsi" w:cs="Arial"/>
          <w:sz w:val="20"/>
          <w:szCs w:val="20"/>
        </w:rPr>
        <w:t>.</w:t>
      </w:r>
      <w:r w:rsidR="00575870" w:rsidRPr="00005013">
        <w:rPr>
          <w:rFonts w:asciiTheme="majorHAnsi" w:hAnsiTheme="majorHAnsi" w:cs="Arial"/>
          <w:sz w:val="20"/>
          <w:szCs w:val="20"/>
        </w:rPr>
        <w:t xml:space="preserve">  </w:t>
      </w:r>
      <w:r w:rsidR="002E3BD5" w:rsidRPr="00005013">
        <w:rPr>
          <w:rFonts w:asciiTheme="majorHAnsi" w:hAnsiTheme="majorHAnsi" w:cs="Arial"/>
          <w:sz w:val="20"/>
          <w:szCs w:val="20"/>
        </w:rPr>
        <w:t>What is</w:t>
      </w:r>
      <w:r w:rsidR="00575870" w:rsidRPr="00005013">
        <w:rPr>
          <w:rFonts w:asciiTheme="majorHAnsi" w:hAnsiTheme="majorHAnsi" w:cs="Arial"/>
          <w:sz w:val="20"/>
          <w:szCs w:val="20"/>
        </w:rPr>
        <w:t>/are</w:t>
      </w:r>
      <w:r w:rsidR="002E3BD5" w:rsidRPr="00005013">
        <w:rPr>
          <w:rFonts w:asciiTheme="majorHAnsi" w:hAnsiTheme="majorHAnsi" w:cs="Arial"/>
          <w:sz w:val="20"/>
          <w:szCs w:val="20"/>
        </w:rPr>
        <w:t xml:space="preserve"> the</w:t>
      </w:r>
      <w:r w:rsidR="00473252" w:rsidRPr="00005013">
        <w:rPr>
          <w:rFonts w:asciiTheme="majorHAnsi" w:hAnsiTheme="majorHAnsi" w:cs="Arial"/>
          <w:sz w:val="20"/>
          <w:szCs w:val="20"/>
        </w:rPr>
        <w:t xml:space="preserve"> intended </w:t>
      </w:r>
      <w:r w:rsidR="002E3BD5" w:rsidRPr="00005013">
        <w:rPr>
          <w:rFonts w:asciiTheme="majorHAnsi" w:hAnsiTheme="majorHAnsi" w:cs="Arial"/>
          <w:sz w:val="20"/>
          <w:szCs w:val="20"/>
        </w:rPr>
        <w:t xml:space="preserve">program-level </w:t>
      </w:r>
      <w:r w:rsidR="00473252" w:rsidRPr="00005013">
        <w:rPr>
          <w:rFonts w:asciiTheme="majorHAnsi" w:hAnsiTheme="majorHAnsi" w:cs="Arial"/>
          <w:sz w:val="20"/>
          <w:szCs w:val="20"/>
        </w:rPr>
        <w:t xml:space="preserve">learning </w:t>
      </w:r>
      <w:r w:rsidR="002E3BD5" w:rsidRPr="00005013">
        <w:rPr>
          <w:rFonts w:asciiTheme="majorHAnsi" w:hAnsiTheme="majorHAnsi" w:cs="Arial"/>
          <w:sz w:val="20"/>
          <w:szCs w:val="20"/>
        </w:rPr>
        <w:t>outcome</w:t>
      </w:r>
      <w:r w:rsidR="0066260B" w:rsidRPr="00005013">
        <w:rPr>
          <w:rFonts w:asciiTheme="majorHAnsi" w:hAnsiTheme="majorHAnsi" w:cs="Arial"/>
          <w:sz w:val="20"/>
          <w:szCs w:val="20"/>
        </w:rPr>
        <w:t>/s</w:t>
      </w:r>
      <w:r w:rsidR="00473252" w:rsidRPr="00005013">
        <w:rPr>
          <w:rFonts w:asciiTheme="majorHAnsi" w:hAnsiTheme="majorHAnsi" w:cs="Arial"/>
          <w:sz w:val="20"/>
          <w:szCs w:val="20"/>
        </w:rPr>
        <w:t xml:space="preserve"> for students enrolled in this course?</w:t>
      </w:r>
      <w:r w:rsidRPr="00005013">
        <w:rPr>
          <w:rFonts w:asciiTheme="majorHAnsi" w:hAnsiTheme="majorHAnsi" w:cs="Arial"/>
          <w:sz w:val="20"/>
          <w:szCs w:val="20"/>
        </w:rPr>
        <w:t xml:space="preserve">  </w:t>
      </w:r>
      <w:r w:rsidR="00575870" w:rsidRPr="00005013">
        <w:rPr>
          <w:rFonts w:asciiTheme="majorHAnsi" w:hAnsiTheme="majorHAnsi" w:cs="Arial"/>
          <w:sz w:val="20"/>
          <w:szCs w:val="20"/>
        </w:rPr>
        <w:t>Where will</w:t>
      </w:r>
      <w:r w:rsidR="002E3BD5" w:rsidRPr="00005013">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593130295"/>
          </w:sdtPr>
          <w:sdtContent>
            <w:p w14:paraId="64F3043E" w14:textId="77777777" w:rsidR="00355B3A" w:rsidRDefault="00355B3A" w:rsidP="00355B3A">
              <w:pPr>
                <w:autoSpaceDE w:val="0"/>
                <w:autoSpaceDN w:val="0"/>
                <w:adjustRightInd w:val="0"/>
                <w:rPr>
                  <w:rFonts w:asciiTheme="majorHAnsi" w:hAnsiTheme="majorHAnsi" w:cs="Arial"/>
                  <w:sz w:val="20"/>
                  <w:szCs w:val="20"/>
                </w:rPr>
              </w:pPr>
            </w:p>
            <w:sdt>
              <w:sdtPr>
                <w:rPr>
                  <w:rFonts w:asciiTheme="majorHAnsi" w:hAnsiTheme="majorHAnsi" w:cs="Arial"/>
                  <w:sz w:val="20"/>
                  <w:szCs w:val="20"/>
                </w:rPr>
                <w:id w:val="1132824970"/>
              </w:sdtPr>
              <w:sdtContent>
                <w:p w14:paraId="59F6B2A9" w14:textId="0963713A" w:rsidR="00355B3A" w:rsidRDefault="00355B3A" w:rsidP="00355B3A">
                  <w:pPr>
                    <w:autoSpaceDE w:val="0"/>
                    <w:autoSpaceDN w:val="0"/>
                    <w:adjustRightInd w:val="0"/>
                    <w:rPr>
                      <w:rFonts w:asciiTheme="majorHAnsi" w:hAnsiTheme="majorHAnsi" w:cs="Arial"/>
                      <w:sz w:val="20"/>
                      <w:szCs w:val="20"/>
                    </w:rPr>
                  </w:pPr>
                  <w:r>
                    <w:rPr>
                      <w:rFonts w:asciiTheme="majorHAnsi" w:hAnsiTheme="majorHAnsi" w:cs="Arial"/>
                      <w:sz w:val="20"/>
                      <w:szCs w:val="20"/>
                    </w:rPr>
                    <w:t>On Curriculum Map F17 Forward, this course falls into Art History 3000-level Time Frame Two.</w:t>
                  </w:r>
                </w:p>
                <w:p w14:paraId="6830EC10" w14:textId="77777777" w:rsidR="00355B3A" w:rsidRPr="00042DF9" w:rsidRDefault="00355B3A" w:rsidP="00355B3A">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introduces new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37DD0684" w14:textId="77777777" w:rsidR="00355B3A" w:rsidRDefault="00355B3A" w:rsidP="00355B3A">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emphasizes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354FD497" w14:textId="77777777" w:rsidR="00355B3A" w:rsidRPr="00926B3F" w:rsidRDefault="00355B3A" w:rsidP="00355B3A">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introduces 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5C04F19B" w14:textId="529B6824" w:rsidR="00473252" w:rsidRPr="00005013" w:rsidRDefault="00355B3A" w:rsidP="00355B3A">
                  <w:pPr>
                    <w:autoSpaceDE w:val="0"/>
                    <w:autoSpaceDN w:val="0"/>
                    <w:adjustRightInd w:val="0"/>
                    <w:rPr>
                      <w:rFonts w:asciiTheme="majorHAnsi" w:hAnsiTheme="majorHAnsi" w:cs="Arial"/>
                      <w:sz w:val="20"/>
                      <w:szCs w:val="20"/>
                    </w:rPr>
                  </w:pPr>
                </w:p>
              </w:sdtContent>
            </w:sdt>
          </w:sdtContent>
        </w:sdt>
      </w:sdtContent>
    </w:sdt>
    <w:p w14:paraId="44B59C5A" w14:textId="28A5D7E8" w:rsidR="00054918" w:rsidRPr="00005013" w:rsidRDefault="0036794A" w:rsidP="00041E7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BF6FF6" w:rsidRPr="00005013">
        <w:rPr>
          <w:rFonts w:asciiTheme="majorHAnsi" w:hAnsiTheme="majorHAnsi" w:cs="Arial"/>
          <w:sz w:val="20"/>
          <w:szCs w:val="20"/>
        </w:rPr>
        <w:t>4</w:t>
      </w:r>
      <w:r w:rsidR="00054918" w:rsidRPr="00005013">
        <w:rPr>
          <w:rFonts w:asciiTheme="majorHAnsi" w:hAnsiTheme="majorHAnsi" w:cs="Arial"/>
          <w:sz w:val="20"/>
          <w:szCs w:val="20"/>
        </w:rPr>
        <w:t xml:space="preserve">. Considering the indicated </w:t>
      </w:r>
      <w:r w:rsidR="002E3BD5" w:rsidRPr="00005013">
        <w:rPr>
          <w:rFonts w:asciiTheme="majorHAnsi" w:hAnsiTheme="majorHAnsi" w:cs="Arial"/>
          <w:sz w:val="20"/>
          <w:szCs w:val="20"/>
        </w:rPr>
        <w:t>program-level learning outcome</w:t>
      </w:r>
      <w:r w:rsidR="00575870" w:rsidRPr="00005013">
        <w:rPr>
          <w:rFonts w:asciiTheme="majorHAnsi" w:hAnsiTheme="majorHAnsi" w:cs="Arial"/>
          <w:sz w:val="20"/>
          <w:szCs w:val="20"/>
        </w:rPr>
        <w:t>/s (from question #23</w:t>
      </w:r>
      <w:r w:rsidR="00054918" w:rsidRPr="00005013">
        <w:rPr>
          <w:rFonts w:asciiTheme="majorHAnsi" w:hAnsiTheme="majorHAnsi" w:cs="Arial"/>
          <w:sz w:val="20"/>
          <w:szCs w:val="20"/>
        </w:rPr>
        <w:t xml:space="preserve">), </w:t>
      </w:r>
      <w:r w:rsidR="00041E75" w:rsidRPr="00005013">
        <w:rPr>
          <w:rFonts w:asciiTheme="majorHAnsi" w:hAnsiTheme="majorHAnsi" w:cs="Arial"/>
          <w:sz w:val="20"/>
          <w:szCs w:val="20"/>
        </w:rPr>
        <w:t xml:space="preserve">please fill out the following table </w:t>
      </w:r>
      <w:r w:rsidR="00575870" w:rsidRPr="00005013">
        <w:rPr>
          <w:rFonts w:asciiTheme="majorHAnsi" w:hAnsiTheme="majorHAnsi" w:cs="Arial"/>
          <w:sz w:val="20"/>
          <w:szCs w:val="20"/>
        </w:rPr>
        <w:t xml:space="preserve">to show how and where this course fits into the program’s </w:t>
      </w:r>
      <w:r w:rsidR="00041E75" w:rsidRPr="00005013">
        <w:rPr>
          <w:rFonts w:asciiTheme="majorHAnsi" w:hAnsiTheme="majorHAnsi" w:cs="Arial"/>
          <w:sz w:val="20"/>
          <w:szCs w:val="20"/>
        </w:rPr>
        <w:t xml:space="preserve">continuous improvement assessment process. </w:t>
      </w:r>
    </w:p>
    <w:p w14:paraId="063C08C2" w14:textId="77777777" w:rsidR="00041E75" w:rsidRPr="00005013"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005013" w:rsidRDefault="00283525" w:rsidP="00283525">
      <w:pPr>
        <w:spacing w:after="240" w:line="240" w:lineRule="auto"/>
        <w:rPr>
          <w:rFonts w:asciiTheme="majorHAnsi" w:hAnsiTheme="majorHAnsi"/>
          <w:i/>
          <w:sz w:val="20"/>
          <w:szCs w:val="20"/>
        </w:rPr>
      </w:pPr>
      <w:r w:rsidRPr="00005013">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05013"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55B3A" w:rsidRPr="00005013" w14:paraId="6A7DE331" w14:textId="77777777" w:rsidTr="00355B3A">
        <w:tc>
          <w:tcPr>
            <w:tcW w:w="2148" w:type="dxa"/>
          </w:tcPr>
          <w:p w14:paraId="30FFAF23" w14:textId="77777777" w:rsidR="00355B3A" w:rsidRPr="00005013" w:rsidRDefault="00355B3A" w:rsidP="00355B3A">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Content>
            <w:sdt>
              <w:sdtPr>
                <w:rPr>
                  <w:rFonts w:asciiTheme="majorHAnsi" w:hAnsiTheme="majorHAnsi"/>
                  <w:b/>
                  <w:sz w:val="20"/>
                  <w:szCs w:val="20"/>
                </w:rPr>
                <w:id w:val="1165754904"/>
              </w:sdtPr>
              <w:sdtContent>
                <w:tc>
                  <w:tcPr>
                    <w:tcW w:w="7428" w:type="dxa"/>
                  </w:tcPr>
                  <w:p w14:paraId="5BEE92AD" w14:textId="77777777" w:rsidR="00355B3A" w:rsidRPr="008D2214" w:rsidRDefault="00355B3A" w:rsidP="00355B3A">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355B3A" w:rsidRPr="00005013" w14:paraId="5DC88ADA" w14:textId="77777777" w:rsidTr="00355B3A">
        <w:tc>
          <w:tcPr>
            <w:tcW w:w="2148" w:type="dxa"/>
          </w:tcPr>
          <w:p w14:paraId="7A81C1AA"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5EEF820E" w14:textId="77777777" w:rsidR="00355B3A" w:rsidRPr="000C3C83" w:rsidRDefault="00355B3A" w:rsidP="00355B3A">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255D311F" w14:textId="77777777" w:rsidR="00355B3A" w:rsidRPr="000C3C83" w:rsidRDefault="00355B3A" w:rsidP="00355B3A">
            <w:pPr>
              <w:autoSpaceDE w:val="0"/>
              <w:autoSpaceDN w:val="0"/>
              <w:adjustRightInd w:val="0"/>
              <w:rPr>
                <w:rFonts w:ascii="Cambria" w:hAnsi="Cambria" w:cs="Times New Roman"/>
                <w:color w:val="000000"/>
                <w:sz w:val="20"/>
                <w:szCs w:val="20"/>
              </w:rPr>
            </w:pPr>
          </w:p>
          <w:p w14:paraId="03324A88" w14:textId="77777777" w:rsidR="00355B3A" w:rsidRDefault="00355B3A" w:rsidP="00355B3A">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3B61F5D5" w14:textId="77777777" w:rsidR="00355B3A" w:rsidRDefault="00355B3A" w:rsidP="00355B3A">
            <w:pPr>
              <w:autoSpaceDE w:val="0"/>
              <w:autoSpaceDN w:val="0"/>
              <w:adjustRightInd w:val="0"/>
              <w:rPr>
                <w:rFonts w:ascii="Cambria" w:hAnsi="Cambria" w:cs="Times New Roman"/>
                <w:sz w:val="20"/>
                <w:szCs w:val="20"/>
              </w:rPr>
            </w:pPr>
          </w:p>
          <w:p w14:paraId="3820CF96" w14:textId="77777777" w:rsidR="00355B3A" w:rsidRPr="008D2214" w:rsidRDefault="00355B3A" w:rsidP="00355B3A">
            <w:pPr>
              <w:shd w:val="clear" w:color="auto" w:fill="FFFFFF" w:themeFill="background1"/>
              <w:rPr>
                <w:rFonts w:asciiTheme="majorHAnsi" w:eastAsiaTheme="majorEastAsia" w:hAnsiTheme="majorHAnsi" w:cstheme="majorBidi"/>
                <w:b/>
                <w:bCs/>
                <w:sz w:val="20"/>
                <w:szCs w:val="20"/>
              </w:rPr>
            </w:pPr>
          </w:p>
        </w:tc>
      </w:tr>
      <w:tr w:rsidR="00355B3A" w:rsidRPr="00005013" w14:paraId="4EEFF373" w14:textId="77777777" w:rsidTr="00355B3A">
        <w:tc>
          <w:tcPr>
            <w:tcW w:w="2148" w:type="dxa"/>
          </w:tcPr>
          <w:p w14:paraId="7183B378"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64890079"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Content>
            <w:sdt>
              <w:sdtPr>
                <w:rPr>
                  <w:rFonts w:asciiTheme="majorHAnsi" w:hAnsiTheme="majorHAnsi"/>
                  <w:b/>
                  <w:sz w:val="20"/>
                  <w:szCs w:val="20"/>
                </w:rPr>
                <w:id w:val="-1647120671"/>
              </w:sdtPr>
              <w:sdtContent>
                <w:tc>
                  <w:tcPr>
                    <w:tcW w:w="7428" w:type="dxa"/>
                  </w:tcPr>
                  <w:p w14:paraId="76E401CA" w14:textId="77777777" w:rsidR="00355B3A" w:rsidRPr="00C2239B" w:rsidRDefault="00355B3A" w:rsidP="00355B3A">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24258870" w14:textId="77777777" w:rsidR="00355B3A" w:rsidRPr="008D2214" w:rsidRDefault="00355B3A" w:rsidP="00355B3A">
                    <w:pPr>
                      <w:widowControl w:val="0"/>
                      <w:autoSpaceDE w:val="0"/>
                      <w:autoSpaceDN w:val="0"/>
                      <w:adjustRightInd w:val="0"/>
                      <w:rPr>
                        <w:rFonts w:asciiTheme="majorHAnsi" w:hAnsiTheme="majorHAnsi" w:cs="Times"/>
                        <w:b/>
                        <w:sz w:val="20"/>
                        <w:szCs w:val="20"/>
                      </w:rPr>
                    </w:pPr>
                  </w:p>
                </w:tc>
              </w:sdtContent>
            </w:sdt>
          </w:sdtContent>
        </w:sdt>
      </w:tr>
      <w:tr w:rsidR="00355B3A" w:rsidRPr="00005013" w14:paraId="728B69C8" w14:textId="77777777" w:rsidTr="00355B3A">
        <w:tc>
          <w:tcPr>
            <w:tcW w:w="2148" w:type="dxa"/>
          </w:tcPr>
          <w:p w14:paraId="665B568C"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Content>
            <w:tc>
              <w:tcPr>
                <w:tcW w:w="7428" w:type="dxa"/>
              </w:tcPr>
              <w:p w14:paraId="5914158B" w14:textId="77777777" w:rsidR="00355B3A" w:rsidRPr="00F32839" w:rsidRDefault="00355B3A" w:rsidP="00355B3A">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69661A43" w14:textId="77777777" w:rsidR="00355B3A" w:rsidRDefault="00355B3A" w:rsidP="00355B3A">
      <w:pPr>
        <w:spacing w:after="240" w:line="240" w:lineRule="auto"/>
        <w:rPr>
          <w:rFonts w:asciiTheme="majorHAnsi" w:hAnsiTheme="majorHAnsi"/>
          <w:i/>
          <w:sz w:val="20"/>
          <w:szCs w:val="20"/>
        </w:rPr>
      </w:pPr>
    </w:p>
    <w:p w14:paraId="0D0A58E1" w14:textId="77777777" w:rsidR="00355B3A" w:rsidRDefault="00355B3A" w:rsidP="00355B3A">
      <w:pPr>
        <w:spacing w:after="240" w:line="240" w:lineRule="auto"/>
        <w:rPr>
          <w:rFonts w:asciiTheme="majorHAnsi" w:hAnsiTheme="majorHAnsi"/>
          <w:i/>
          <w:sz w:val="20"/>
          <w:szCs w:val="20"/>
        </w:rPr>
      </w:pPr>
    </w:p>
    <w:p w14:paraId="61006FBA" w14:textId="77777777" w:rsidR="00355B3A" w:rsidRPr="009053D1" w:rsidRDefault="00355B3A" w:rsidP="00355B3A">
      <w:pPr>
        <w:spacing w:after="240" w:line="240" w:lineRule="auto"/>
        <w:rPr>
          <w:rFonts w:asciiTheme="majorHAnsi" w:hAnsiTheme="majorHAnsi"/>
          <w:i/>
          <w:sz w:val="20"/>
          <w:szCs w:val="20"/>
        </w:rPr>
      </w:pPr>
    </w:p>
    <w:p w14:paraId="68CB110D" w14:textId="77777777" w:rsidR="00355B3A" w:rsidRPr="000E0237" w:rsidRDefault="00355B3A" w:rsidP="00355B3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55B3A" w:rsidRPr="00005013" w14:paraId="76DCEE38" w14:textId="77777777" w:rsidTr="00355B3A">
        <w:tc>
          <w:tcPr>
            <w:tcW w:w="2148" w:type="dxa"/>
          </w:tcPr>
          <w:p w14:paraId="515A21CC" w14:textId="77777777" w:rsidR="00355B3A" w:rsidRPr="00005013" w:rsidRDefault="00355B3A" w:rsidP="00355B3A">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09CF758A" w14:textId="77777777" w:rsidR="00355B3A" w:rsidRPr="008D2214" w:rsidRDefault="00355B3A" w:rsidP="00355B3A">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355B3A" w:rsidRPr="00005013" w14:paraId="56C118CA" w14:textId="77777777" w:rsidTr="00355B3A">
        <w:tc>
          <w:tcPr>
            <w:tcW w:w="2148" w:type="dxa"/>
          </w:tcPr>
          <w:p w14:paraId="14ABD84D"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1F95C27D" w14:textId="77777777" w:rsidR="00355B3A" w:rsidRDefault="00355B3A" w:rsidP="00355B3A">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4F52F7F2" w14:textId="77777777" w:rsidR="00355B3A" w:rsidRDefault="00355B3A" w:rsidP="00355B3A">
            <w:pPr>
              <w:autoSpaceDE w:val="0"/>
              <w:autoSpaceDN w:val="0"/>
              <w:adjustRightInd w:val="0"/>
              <w:rPr>
                <w:rFonts w:ascii="Cambria" w:hAnsi="Cambria" w:cs="Times New Roman"/>
                <w:sz w:val="20"/>
                <w:szCs w:val="20"/>
              </w:rPr>
            </w:pPr>
          </w:p>
          <w:p w14:paraId="3CFEE425" w14:textId="77777777" w:rsidR="00355B3A" w:rsidRDefault="00355B3A" w:rsidP="00355B3A">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19832221" w14:textId="77777777" w:rsidR="00355B3A" w:rsidRPr="008D2214" w:rsidRDefault="00355B3A" w:rsidP="00355B3A">
            <w:pPr>
              <w:shd w:val="clear" w:color="auto" w:fill="FFFFFF" w:themeFill="background1"/>
              <w:rPr>
                <w:rFonts w:asciiTheme="majorHAnsi" w:eastAsiaTheme="majorEastAsia" w:hAnsiTheme="majorHAnsi" w:cstheme="majorBidi"/>
                <w:b/>
                <w:bCs/>
                <w:sz w:val="20"/>
                <w:szCs w:val="20"/>
              </w:rPr>
            </w:pPr>
          </w:p>
        </w:tc>
      </w:tr>
      <w:tr w:rsidR="00355B3A" w:rsidRPr="00005013" w14:paraId="5F0232DA" w14:textId="77777777" w:rsidTr="00355B3A">
        <w:tc>
          <w:tcPr>
            <w:tcW w:w="2148" w:type="dxa"/>
          </w:tcPr>
          <w:p w14:paraId="48E0DE31"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75B8CB59"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4D5E1575" w14:textId="77777777" w:rsidR="00355B3A" w:rsidRPr="00C2239B" w:rsidRDefault="00355B3A" w:rsidP="00355B3A">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2D6A1AB9" w14:textId="77777777" w:rsidR="00355B3A" w:rsidRPr="00C2239B" w:rsidRDefault="00355B3A" w:rsidP="00355B3A">
                    <w:pPr>
                      <w:rPr>
                        <w:rFonts w:ascii="Times" w:hAnsi="Times" w:cs="Times New Roman"/>
                        <w:color w:val="000000"/>
                        <w:sz w:val="16"/>
                        <w:szCs w:val="16"/>
                      </w:rPr>
                    </w:pPr>
                  </w:p>
                  <w:p w14:paraId="5A8FF04A" w14:textId="77777777" w:rsidR="00355B3A" w:rsidRPr="008D2214" w:rsidRDefault="00355B3A" w:rsidP="00355B3A">
                    <w:pPr>
                      <w:widowControl w:val="0"/>
                      <w:autoSpaceDE w:val="0"/>
                      <w:autoSpaceDN w:val="0"/>
                      <w:adjustRightInd w:val="0"/>
                      <w:rPr>
                        <w:rFonts w:asciiTheme="majorHAnsi" w:hAnsiTheme="majorHAnsi" w:cs="Times"/>
                        <w:b/>
                        <w:sz w:val="20"/>
                        <w:szCs w:val="20"/>
                      </w:rPr>
                    </w:pPr>
                  </w:p>
                </w:tc>
              </w:sdtContent>
            </w:sdt>
          </w:sdtContent>
        </w:sdt>
      </w:tr>
      <w:tr w:rsidR="00355B3A" w:rsidRPr="00005013" w14:paraId="1D67385C" w14:textId="77777777" w:rsidTr="00355B3A">
        <w:tc>
          <w:tcPr>
            <w:tcW w:w="2148" w:type="dxa"/>
          </w:tcPr>
          <w:p w14:paraId="7265CB94"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463FECAB" w14:textId="77777777" w:rsidR="00355B3A" w:rsidRPr="00F32839" w:rsidRDefault="00355B3A" w:rsidP="00355B3A">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1BE9EBE7" w14:textId="77777777" w:rsidR="00355B3A" w:rsidRDefault="00355B3A" w:rsidP="00355B3A">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55B3A" w:rsidRPr="00005013" w14:paraId="46284257" w14:textId="77777777" w:rsidTr="00355B3A">
        <w:tc>
          <w:tcPr>
            <w:tcW w:w="2148" w:type="dxa"/>
          </w:tcPr>
          <w:p w14:paraId="780BC585" w14:textId="77777777" w:rsidR="00355B3A" w:rsidRPr="00005013" w:rsidRDefault="00355B3A" w:rsidP="00355B3A">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Content>
            <w:sdt>
              <w:sdtPr>
                <w:rPr>
                  <w:rFonts w:asciiTheme="majorHAnsi" w:hAnsiTheme="majorHAnsi"/>
                  <w:b/>
                  <w:sz w:val="20"/>
                  <w:szCs w:val="20"/>
                </w:rPr>
                <w:id w:val="70785769"/>
              </w:sdtPr>
              <w:sdtContent>
                <w:tc>
                  <w:tcPr>
                    <w:tcW w:w="7428" w:type="dxa"/>
                  </w:tcPr>
                  <w:p w14:paraId="76A57FE4" w14:textId="77777777" w:rsidR="00355B3A" w:rsidRPr="008D2214" w:rsidRDefault="00355B3A" w:rsidP="00355B3A">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355B3A" w:rsidRPr="00005013" w14:paraId="771251D6" w14:textId="77777777" w:rsidTr="00355B3A">
        <w:tc>
          <w:tcPr>
            <w:tcW w:w="2148" w:type="dxa"/>
          </w:tcPr>
          <w:p w14:paraId="1185EED5"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5A281215" w14:textId="77777777" w:rsidR="00355B3A" w:rsidRDefault="00355B3A" w:rsidP="00355B3A">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4E4A8C04" w14:textId="77777777" w:rsidR="00355B3A" w:rsidRDefault="00355B3A" w:rsidP="00355B3A">
            <w:pPr>
              <w:autoSpaceDE w:val="0"/>
              <w:autoSpaceDN w:val="0"/>
              <w:adjustRightInd w:val="0"/>
              <w:rPr>
                <w:rFonts w:ascii="Cambria" w:hAnsi="Cambria" w:cs="Times New Roman"/>
                <w:sz w:val="20"/>
                <w:szCs w:val="20"/>
              </w:rPr>
            </w:pPr>
          </w:p>
          <w:p w14:paraId="1CEA4DDF" w14:textId="77777777" w:rsidR="00355B3A" w:rsidRDefault="00355B3A" w:rsidP="00355B3A">
            <w:pPr>
              <w:autoSpaceDE w:val="0"/>
              <w:autoSpaceDN w:val="0"/>
              <w:adjustRightInd w:val="0"/>
              <w:rPr>
                <w:rFonts w:ascii="Cambria" w:hAnsi="Cambria" w:cs="Times New Roman"/>
                <w:sz w:val="20"/>
                <w:szCs w:val="20"/>
              </w:rPr>
            </w:pPr>
            <w:r>
              <w:rPr>
                <w:rFonts w:ascii="Cambria" w:hAnsi="Cambria" w:cs="Times New Roman"/>
                <w:sz w:val="20"/>
                <w:szCs w:val="20"/>
              </w:rPr>
              <w:t xml:space="preserve">Successful students will score a 9 on the 10-point scale for the paper, and a 90% on the presentation </w:t>
            </w:r>
            <w:proofErr w:type="gramStart"/>
            <w:r>
              <w:rPr>
                <w:rFonts w:ascii="Cambria" w:hAnsi="Cambria" w:cs="Times New Roman"/>
                <w:sz w:val="20"/>
                <w:szCs w:val="20"/>
              </w:rPr>
              <w:t>rubric(</w:t>
            </w:r>
            <w:proofErr w:type="gramEnd"/>
            <w:r>
              <w:rPr>
                <w:rFonts w:ascii="Cambria" w:hAnsi="Cambria" w:cs="Times New Roman"/>
                <w:sz w:val="20"/>
                <w:szCs w:val="20"/>
              </w:rPr>
              <w:t>to be developed).</w:t>
            </w:r>
          </w:p>
          <w:p w14:paraId="63BA2460" w14:textId="77777777" w:rsidR="00355B3A" w:rsidRPr="008D2214" w:rsidRDefault="00355B3A" w:rsidP="00355B3A">
            <w:pPr>
              <w:shd w:val="clear" w:color="auto" w:fill="FFFFFF" w:themeFill="background1"/>
              <w:rPr>
                <w:rFonts w:asciiTheme="majorHAnsi" w:eastAsiaTheme="majorEastAsia" w:hAnsiTheme="majorHAnsi" w:cstheme="majorBidi"/>
                <w:b/>
                <w:bCs/>
                <w:sz w:val="20"/>
                <w:szCs w:val="20"/>
              </w:rPr>
            </w:pPr>
          </w:p>
        </w:tc>
      </w:tr>
      <w:tr w:rsidR="00355B3A" w:rsidRPr="00005013" w14:paraId="2E1CB3CE" w14:textId="77777777" w:rsidTr="00355B3A">
        <w:tc>
          <w:tcPr>
            <w:tcW w:w="2148" w:type="dxa"/>
          </w:tcPr>
          <w:p w14:paraId="14DA6C37"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1A763BFF"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Content>
            <w:sdt>
              <w:sdtPr>
                <w:rPr>
                  <w:rFonts w:asciiTheme="majorHAnsi" w:hAnsiTheme="majorHAnsi"/>
                  <w:b/>
                  <w:sz w:val="20"/>
                  <w:szCs w:val="20"/>
                </w:rPr>
                <w:id w:val="812056286"/>
              </w:sdtPr>
              <w:sdtContent>
                <w:tc>
                  <w:tcPr>
                    <w:tcW w:w="7428" w:type="dxa"/>
                  </w:tcPr>
                  <w:p w14:paraId="44E85A16" w14:textId="77777777" w:rsidR="00355B3A" w:rsidRPr="00C2239B" w:rsidRDefault="00355B3A" w:rsidP="00355B3A">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20D4DD87" w14:textId="77777777" w:rsidR="00355B3A" w:rsidRPr="00C2239B" w:rsidRDefault="00355B3A" w:rsidP="00355B3A">
                    <w:pPr>
                      <w:rPr>
                        <w:rFonts w:ascii="Times" w:hAnsi="Times" w:cs="Times New Roman"/>
                        <w:color w:val="000000"/>
                        <w:sz w:val="16"/>
                        <w:szCs w:val="16"/>
                      </w:rPr>
                    </w:pPr>
                  </w:p>
                  <w:p w14:paraId="21434E39" w14:textId="77777777" w:rsidR="00355B3A" w:rsidRPr="008D2214" w:rsidRDefault="00355B3A" w:rsidP="00355B3A">
                    <w:pPr>
                      <w:widowControl w:val="0"/>
                      <w:autoSpaceDE w:val="0"/>
                      <w:autoSpaceDN w:val="0"/>
                      <w:adjustRightInd w:val="0"/>
                      <w:rPr>
                        <w:rFonts w:asciiTheme="majorHAnsi" w:hAnsiTheme="majorHAnsi" w:cs="Times"/>
                        <w:b/>
                        <w:sz w:val="20"/>
                        <w:szCs w:val="20"/>
                      </w:rPr>
                    </w:pPr>
                  </w:p>
                </w:tc>
              </w:sdtContent>
            </w:sdt>
          </w:sdtContent>
        </w:sdt>
      </w:tr>
      <w:tr w:rsidR="00355B3A" w:rsidRPr="00005013" w14:paraId="570A0E16" w14:textId="77777777" w:rsidTr="00355B3A">
        <w:tc>
          <w:tcPr>
            <w:tcW w:w="2148" w:type="dxa"/>
          </w:tcPr>
          <w:p w14:paraId="1E2AAA2C" w14:textId="77777777" w:rsidR="00355B3A" w:rsidRPr="00005013" w:rsidRDefault="00355B3A" w:rsidP="00355B3A">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Content>
            <w:tc>
              <w:tcPr>
                <w:tcW w:w="7428" w:type="dxa"/>
              </w:tcPr>
              <w:p w14:paraId="65CF26A2" w14:textId="77777777" w:rsidR="00355B3A" w:rsidRPr="00F32839" w:rsidRDefault="00355B3A" w:rsidP="00355B3A">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2A8C0D9B" w14:textId="50EA30A0" w:rsidR="00F5439B" w:rsidRPr="00005013" w:rsidRDefault="00575870" w:rsidP="00575870">
      <w:pPr>
        <w:rPr>
          <w:rFonts w:asciiTheme="majorHAnsi" w:hAnsiTheme="majorHAnsi" w:cs="Arial"/>
          <w:i/>
          <w:sz w:val="20"/>
          <w:szCs w:val="20"/>
        </w:rPr>
      </w:pPr>
      <w:r w:rsidRPr="00005013">
        <w:rPr>
          <w:rFonts w:asciiTheme="majorHAnsi" w:hAnsiTheme="majorHAnsi" w:cs="Arial"/>
          <w:i/>
          <w:sz w:val="20"/>
          <w:szCs w:val="20"/>
        </w:rPr>
        <w:tab/>
        <w:t>(Repeat if this new course will support</w:t>
      </w:r>
      <w:r w:rsidR="00CC6C15" w:rsidRPr="00005013">
        <w:rPr>
          <w:rFonts w:asciiTheme="majorHAnsi" w:hAnsiTheme="majorHAnsi" w:cs="Arial"/>
          <w:i/>
          <w:sz w:val="20"/>
          <w:szCs w:val="20"/>
        </w:rPr>
        <w:t xml:space="preserve"> additional </w:t>
      </w:r>
      <w:r w:rsidRPr="00005013">
        <w:rPr>
          <w:rFonts w:asciiTheme="majorHAnsi" w:hAnsiTheme="majorHAnsi" w:cs="Arial"/>
          <w:i/>
          <w:sz w:val="20"/>
          <w:szCs w:val="20"/>
        </w:rPr>
        <w:t xml:space="preserve">program-level </w:t>
      </w:r>
      <w:r w:rsidR="00CC6C15" w:rsidRPr="00005013">
        <w:rPr>
          <w:rFonts w:asciiTheme="majorHAnsi" w:hAnsiTheme="majorHAnsi" w:cs="Arial"/>
          <w:i/>
          <w:sz w:val="20"/>
          <w:szCs w:val="20"/>
        </w:rPr>
        <w:t>outcomes)</w:t>
      </w:r>
    </w:p>
    <w:p w14:paraId="687E17E5" w14:textId="178A32EC" w:rsidR="00C334FF" w:rsidRPr="00005013" w:rsidRDefault="00CC6C15" w:rsidP="00CA269E">
      <w:pPr>
        <w:tabs>
          <w:tab w:val="left" w:pos="360"/>
          <w:tab w:val="left" w:pos="810"/>
        </w:tabs>
        <w:spacing w:after="0"/>
        <w:rPr>
          <w:rFonts w:asciiTheme="majorHAnsi" w:hAnsiTheme="majorHAnsi" w:cs="Arial"/>
          <w:b/>
          <w:szCs w:val="20"/>
          <w:u w:val="single"/>
        </w:rPr>
      </w:pPr>
      <w:r w:rsidRPr="00005013">
        <w:rPr>
          <w:rFonts w:asciiTheme="majorHAnsi" w:hAnsiTheme="majorHAnsi" w:cs="Arial"/>
        </w:rPr>
        <w:t xml:space="preserve"> </w:t>
      </w:r>
      <w:r w:rsidR="00575870" w:rsidRPr="00005013">
        <w:rPr>
          <w:rFonts w:asciiTheme="majorHAnsi" w:hAnsiTheme="majorHAnsi" w:cs="Arial"/>
          <w:b/>
          <w:u w:val="single"/>
        </w:rPr>
        <w:t xml:space="preserve">Course-Level </w:t>
      </w:r>
      <w:r w:rsidR="00575870" w:rsidRPr="00005013">
        <w:rPr>
          <w:rFonts w:asciiTheme="majorHAnsi" w:hAnsiTheme="majorHAnsi" w:cs="Arial"/>
          <w:b/>
          <w:szCs w:val="20"/>
          <w:u w:val="single"/>
        </w:rPr>
        <w:t>Outcomes</w:t>
      </w:r>
    </w:p>
    <w:p w14:paraId="695D4351" w14:textId="7E83EA1D" w:rsidR="00575870" w:rsidRPr="00005013" w:rsidRDefault="00575870" w:rsidP="00CA269E">
      <w:pPr>
        <w:tabs>
          <w:tab w:val="left" w:pos="360"/>
          <w:tab w:val="left" w:pos="810"/>
        </w:tabs>
        <w:spacing w:after="0"/>
        <w:rPr>
          <w:rFonts w:asciiTheme="majorHAnsi" w:hAnsiTheme="majorHAnsi" w:cs="Arial"/>
          <w:sz w:val="20"/>
          <w:szCs w:val="20"/>
        </w:rPr>
      </w:pPr>
      <w:r w:rsidRPr="00005013">
        <w:rPr>
          <w:rFonts w:asciiTheme="majorHAnsi" w:hAnsiTheme="majorHAnsi" w:cs="Arial"/>
          <w:sz w:val="20"/>
          <w:szCs w:val="20"/>
        </w:rPr>
        <w:t xml:space="preserve">25. What are the course-level outcomes for students enrolled in this course and the </w:t>
      </w:r>
      <w:r w:rsidR="00862E36" w:rsidRPr="00005013">
        <w:rPr>
          <w:rFonts w:asciiTheme="majorHAnsi" w:hAnsiTheme="majorHAnsi" w:cs="Arial"/>
          <w:sz w:val="20"/>
          <w:szCs w:val="20"/>
        </w:rPr>
        <w:t xml:space="preserve">associated </w:t>
      </w:r>
      <w:r w:rsidRPr="00005013">
        <w:rPr>
          <w:rFonts w:asciiTheme="majorHAnsi" w:hAnsiTheme="majorHAnsi" w:cs="Arial"/>
          <w:sz w:val="20"/>
          <w:szCs w:val="20"/>
        </w:rPr>
        <w:t>ass</w:t>
      </w:r>
      <w:r w:rsidR="00AA702B" w:rsidRPr="00005013">
        <w:rPr>
          <w:rFonts w:asciiTheme="majorHAnsi" w:hAnsiTheme="majorHAnsi" w:cs="Arial"/>
          <w:sz w:val="20"/>
          <w:szCs w:val="20"/>
        </w:rPr>
        <w:t>essment measures</w:t>
      </w:r>
      <w:r w:rsidR="00E70B06" w:rsidRPr="00005013">
        <w:rPr>
          <w:rFonts w:asciiTheme="majorHAnsi" w:hAnsiTheme="majorHAnsi" w:cs="Arial"/>
          <w:sz w:val="20"/>
          <w:szCs w:val="20"/>
        </w:rPr>
        <w:t>?</w:t>
      </w:r>
      <w:r w:rsidR="00AA702B" w:rsidRPr="00005013">
        <w:rPr>
          <w:rFonts w:asciiTheme="majorHAnsi" w:hAnsiTheme="majorHAnsi" w:cs="Arial"/>
          <w:sz w:val="20"/>
          <w:szCs w:val="20"/>
        </w:rPr>
        <w:t xml:space="preserve"> </w:t>
      </w:r>
    </w:p>
    <w:p w14:paraId="6B17A3D3" w14:textId="77777777" w:rsidR="00E70B06" w:rsidRPr="00005013"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55B3A" w:rsidRPr="002B453A" w14:paraId="02FDF7E5" w14:textId="77777777" w:rsidTr="00355B3A">
        <w:tc>
          <w:tcPr>
            <w:tcW w:w="2148" w:type="dxa"/>
          </w:tcPr>
          <w:p w14:paraId="696D85A0" w14:textId="77777777" w:rsidR="00355B3A" w:rsidRPr="002B453A" w:rsidRDefault="00355B3A" w:rsidP="00355B3A">
            <w:pPr>
              <w:jc w:val="center"/>
              <w:rPr>
                <w:rFonts w:asciiTheme="majorHAnsi" w:hAnsiTheme="majorHAnsi"/>
                <w:b/>
                <w:sz w:val="20"/>
                <w:szCs w:val="20"/>
              </w:rPr>
            </w:pPr>
            <w:r w:rsidRPr="002B453A">
              <w:rPr>
                <w:rFonts w:asciiTheme="majorHAnsi" w:hAnsiTheme="majorHAnsi"/>
                <w:b/>
                <w:sz w:val="20"/>
                <w:szCs w:val="20"/>
              </w:rPr>
              <w:t>Outcome 1</w:t>
            </w:r>
          </w:p>
          <w:p w14:paraId="29AC4CAD" w14:textId="77777777" w:rsidR="00355B3A" w:rsidRPr="002B453A" w:rsidRDefault="00355B3A" w:rsidP="00355B3A">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520664DC" w14:textId="77777777" w:rsidR="00355B3A" w:rsidRPr="004371D3" w:rsidRDefault="00355B3A" w:rsidP="00355B3A">
                <w:pPr>
                  <w:tabs>
                    <w:tab w:val="left" w:pos="180"/>
                  </w:tabs>
                  <w:rPr>
                    <w:i/>
                  </w:rPr>
                </w:pPr>
                <w:r>
                  <w:rPr>
                    <w:rFonts w:asciiTheme="majorHAnsi" w:hAnsiTheme="majorHAnsi"/>
                    <w:sz w:val="20"/>
                    <w:szCs w:val="20"/>
                  </w:rPr>
                  <w:t>Students will be able to identify artworks in Egypt and the Near East.</w:t>
                </w:r>
                <w:r w:rsidRPr="004371D3">
                  <w:rPr>
                    <w:b/>
                  </w:rPr>
                  <w:tab/>
                </w:r>
                <w:r w:rsidRPr="004371D3">
                  <w:rPr>
                    <w:i/>
                  </w:rPr>
                  <w:tab/>
                </w:r>
              </w:p>
              <w:p w14:paraId="5A5827DC" w14:textId="77777777" w:rsidR="00355B3A" w:rsidRPr="002B453A" w:rsidRDefault="00355B3A" w:rsidP="00355B3A">
                <w:pPr>
                  <w:rPr>
                    <w:rFonts w:asciiTheme="majorHAnsi" w:hAnsiTheme="majorHAnsi"/>
                    <w:sz w:val="20"/>
                    <w:szCs w:val="20"/>
                  </w:rPr>
                </w:pPr>
              </w:p>
            </w:tc>
          </w:sdtContent>
        </w:sdt>
      </w:tr>
      <w:tr w:rsidR="00355B3A" w:rsidRPr="002B453A" w14:paraId="74F43D3B" w14:textId="77777777" w:rsidTr="00355B3A">
        <w:tc>
          <w:tcPr>
            <w:tcW w:w="2148" w:type="dxa"/>
          </w:tcPr>
          <w:p w14:paraId="641BBEEA" w14:textId="77777777" w:rsidR="00355B3A" w:rsidRPr="002B453A" w:rsidRDefault="00355B3A" w:rsidP="00355B3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sdt>
              <w:sdtPr>
                <w:rPr>
                  <w:rFonts w:asciiTheme="majorHAnsi" w:hAnsiTheme="majorHAnsi"/>
                  <w:sz w:val="20"/>
                  <w:szCs w:val="20"/>
                </w:rPr>
                <w:id w:val="-484779743"/>
              </w:sdtPr>
              <w:sdtContent>
                <w:tc>
                  <w:tcPr>
                    <w:tcW w:w="7428" w:type="dxa"/>
                  </w:tcPr>
                  <w:p w14:paraId="17781617" w14:textId="77777777" w:rsidR="00355B3A" w:rsidRPr="002B453A" w:rsidRDefault="00355B3A" w:rsidP="00355B3A">
                    <w:pPr>
                      <w:rPr>
                        <w:rFonts w:asciiTheme="majorHAnsi" w:hAnsiTheme="majorHAnsi"/>
                        <w:sz w:val="20"/>
                        <w:szCs w:val="20"/>
                      </w:rPr>
                    </w:pPr>
                    <w:r w:rsidRPr="00F32839">
                      <w:rPr>
                        <w:rFonts w:asciiTheme="majorHAnsi" w:hAnsiTheme="majorHAnsi"/>
                        <w:b/>
                        <w:sz w:val="20"/>
                        <w:szCs w:val="20"/>
                      </w:rPr>
                      <w:t xml:space="preserve">Lecture and reading </w:t>
                    </w:r>
                  </w:p>
                </w:tc>
              </w:sdtContent>
            </w:sdt>
          </w:sdtContent>
        </w:sdt>
      </w:tr>
      <w:tr w:rsidR="00355B3A" w:rsidRPr="002B453A" w14:paraId="3D906B5F" w14:textId="77777777" w:rsidTr="00355B3A">
        <w:tc>
          <w:tcPr>
            <w:tcW w:w="2148" w:type="dxa"/>
          </w:tcPr>
          <w:p w14:paraId="58DDE835" w14:textId="77777777" w:rsidR="00355B3A" w:rsidRPr="002B453A" w:rsidRDefault="00355B3A" w:rsidP="00355B3A">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5422291F" w14:textId="77777777" w:rsidR="00355B3A" w:rsidRPr="0071139B" w:rsidRDefault="00355B3A" w:rsidP="00355B3A">
            <w:pPr>
              <w:rPr>
                <w:rFonts w:asciiTheme="majorHAnsi" w:hAnsiTheme="majorHAnsi"/>
                <w:b/>
                <w:sz w:val="20"/>
                <w:szCs w:val="20"/>
              </w:rPr>
            </w:pPr>
            <w:sdt>
              <w:sdtPr>
                <w:rPr>
                  <w:rFonts w:asciiTheme="majorHAnsi" w:hAnsiTheme="majorHAnsi"/>
                  <w:b/>
                  <w:color w:val="000000" w:themeColor="text1"/>
                  <w:sz w:val="20"/>
                  <w:szCs w:val="20"/>
                </w:rPr>
                <w:id w:val="-938209012"/>
                <w:text/>
              </w:sdtPr>
              <w:sdtContent>
                <w:r>
                  <w:rPr>
                    <w:rFonts w:asciiTheme="majorHAnsi" w:hAnsiTheme="majorHAnsi"/>
                    <w:b/>
                    <w:color w:val="000000" w:themeColor="text1"/>
                    <w:sz w:val="20"/>
                    <w:szCs w:val="20"/>
                  </w:rPr>
                  <w:t xml:space="preserve">Visual Identification on exams and quizzes </w:t>
                </w:r>
              </w:sdtContent>
            </w:sdt>
          </w:p>
        </w:tc>
      </w:tr>
    </w:tbl>
    <w:p w14:paraId="6873DE92" w14:textId="77777777" w:rsidR="00355B3A" w:rsidRPr="00CA269E" w:rsidRDefault="00355B3A" w:rsidP="00355B3A">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02E76AF" w14:textId="77777777" w:rsidR="00355B3A" w:rsidRDefault="00355B3A" w:rsidP="00355B3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55B3A" w:rsidRPr="00005013" w14:paraId="1D9FCF07" w14:textId="77777777" w:rsidTr="00355B3A">
        <w:tc>
          <w:tcPr>
            <w:tcW w:w="2148" w:type="dxa"/>
          </w:tcPr>
          <w:p w14:paraId="518BE3C7" w14:textId="77777777" w:rsidR="00355B3A" w:rsidRPr="00005013" w:rsidRDefault="00355B3A" w:rsidP="00355B3A">
            <w:pPr>
              <w:jc w:val="center"/>
              <w:rPr>
                <w:rFonts w:asciiTheme="majorHAnsi" w:hAnsiTheme="majorHAnsi"/>
                <w:b/>
                <w:sz w:val="20"/>
                <w:szCs w:val="20"/>
              </w:rPr>
            </w:pPr>
            <w:r>
              <w:rPr>
                <w:rFonts w:asciiTheme="majorHAnsi" w:hAnsiTheme="majorHAnsi"/>
                <w:b/>
                <w:sz w:val="20"/>
                <w:szCs w:val="20"/>
              </w:rPr>
              <w:t>Outcome 2</w:t>
            </w:r>
          </w:p>
          <w:p w14:paraId="7EAE18B7" w14:textId="77777777" w:rsidR="00355B3A" w:rsidRPr="00005013" w:rsidRDefault="00355B3A" w:rsidP="00355B3A">
            <w:pPr>
              <w:rPr>
                <w:rFonts w:asciiTheme="majorHAnsi" w:hAnsiTheme="majorHAnsi"/>
                <w:sz w:val="20"/>
                <w:szCs w:val="20"/>
              </w:rPr>
            </w:pPr>
          </w:p>
        </w:tc>
        <w:sdt>
          <w:sdtPr>
            <w:rPr>
              <w:rFonts w:asciiTheme="majorHAnsi" w:hAnsiTheme="majorHAnsi"/>
              <w:b/>
              <w:sz w:val="20"/>
              <w:szCs w:val="20"/>
            </w:rPr>
            <w:id w:val="-209106408"/>
          </w:sdtPr>
          <w:sdtContent>
            <w:tc>
              <w:tcPr>
                <w:tcW w:w="7428" w:type="dxa"/>
              </w:tcPr>
              <w:p w14:paraId="77F712FF" w14:textId="77777777" w:rsidR="00355B3A" w:rsidRDefault="00355B3A" w:rsidP="00355B3A">
                <w:pPr>
                  <w:rPr>
                    <w:rFonts w:asciiTheme="majorHAnsi" w:hAnsiTheme="majorHAnsi"/>
                    <w:b/>
                    <w:sz w:val="20"/>
                    <w:szCs w:val="20"/>
                  </w:rPr>
                </w:pPr>
                <w:r>
                  <w:rPr>
                    <w:rFonts w:asciiTheme="majorHAnsi" w:hAnsiTheme="majorHAnsi"/>
                    <w:b/>
                    <w:sz w:val="20"/>
                    <w:szCs w:val="20"/>
                  </w:rPr>
                  <w:t>Students will be able to write critically about art.</w:t>
                </w:r>
              </w:p>
              <w:p w14:paraId="5CA0BDD7" w14:textId="77777777" w:rsidR="00355B3A" w:rsidRPr="00F32839" w:rsidRDefault="00355B3A" w:rsidP="00355B3A">
                <w:pPr>
                  <w:rPr>
                    <w:rFonts w:asciiTheme="majorHAnsi" w:hAnsiTheme="majorHAnsi"/>
                    <w:b/>
                    <w:sz w:val="20"/>
                    <w:szCs w:val="20"/>
                  </w:rPr>
                </w:pPr>
              </w:p>
            </w:tc>
          </w:sdtContent>
        </w:sdt>
      </w:tr>
      <w:tr w:rsidR="00355B3A" w:rsidRPr="00005013" w14:paraId="15B2E8AC" w14:textId="77777777" w:rsidTr="00355B3A">
        <w:tc>
          <w:tcPr>
            <w:tcW w:w="2148" w:type="dxa"/>
          </w:tcPr>
          <w:p w14:paraId="16D604EE" w14:textId="77777777" w:rsidR="00355B3A" w:rsidRPr="00005013" w:rsidRDefault="00355B3A" w:rsidP="00355B3A">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589541624"/>
          </w:sdtPr>
          <w:sdtContent>
            <w:tc>
              <w:tcPr>
                <w:tcW w:w="7428" w:type="dxa"/>
              </w:tcPr>
              <w:p w14:paraId="2B87D995" w14:textId="77777777" w:rsidR="00355B3A" w:rsidRPr="00F32839" w:rsidRDefault="00355B3A" w:rsidP="00355B3A">
                <w:pPr>
                  <w:rPr>
                    <w:rFonts w:asciiTheme="majorHAnsi" w:hAnsiTheme="majorHAnsi"/>
                    <w:b/>
                    <w:sz w:val="20"/>
                    <w:szCs w:val="20"/>
                  </w:rPr>
                </w:pPr>
                <w:r>
                  <w:rPr>
                    <w:rFonts w:asciiTheme="majorHAnsi" w:hAnsiTheme="majorHAnsi"/>
                    <w:b/>
                    <w:sz w:val="20"/>
                    <w:szCs w:val="20"/>
                  </w:rPr>
                  <w:t xml:space="preserve">Readings, </w:t>
                </w:r>
                <w:r w:rsidRPr="00F32839">
                  <w:rPr>
                    <w:rFonts w:asciiTheme="majorHAnsi" w:hAnsiTheme="majorHAnsi"/>
                    <w:b/>
                    <w:sz w:val="20"/>
                    <w:szCs w:val="20"/>
                  </w:rPr>
                  <w:t xml:space="preserve">Group discussion, </w:t>
                </w:r>
                <w:r>
                  <w:rPr>
                    <w:rFonts w:asciiTheme="majorHAnsi" w:hAnsiTheme="majorHAnsi"/>
                    <w:b/>
                    <w:sz w:val="20"/>
                    <w:szCs w:val="20"/>
                  </w:rPr>
                  <w:t>response paper project and</w:t>
                </w:r>
                <w:r w:rsidRPr="00F32839">
                  <w:rPr>
                    <w:rFonts w:asciiTheme="majorHAnsi" w:hAnsiTheme="majorHAnsi"/>
                    <w:b/>
                    <w:sz w:val="20"/>
                    <w:szCs w:val="20"/>
                  </w:rPr>
                  <w:t xml:space="preserve"> </w:t>
                </w:r>
                <w:r>
                  <w:rPr>
                    <w:rFonts w:asciiTheme="majorHAnsi" w:hAnsiTheme="majorHAnsi"/>
                    <w:b/>
                    <w:sz w:val="20"/>
                    <w:szCs w:val="20"/>
                  </w:rPr>
                  <w:t xml:space="preserve">final exhibition </w:t>
                </w:r>
                <w:proofErr w:type="gramStart"/>
                <w:r>
                  <w:rPr>
                    <w:rFonts w:asciiTheme="majorHAnsi" w:hAnsiTheme="majorHAnsi"/>
                    <w:b/>
                    <w:sz w:val="20"/>
                    <w:szCs w:val="20"/>
                  </w:rPr>
                  <w:t xml:space="preserve">project </w:t>
                </w:r>
                <w:r w:rsidRPr="00F32839">
                  <w:rPr>
                    <w:rFonts w:asciiTheme="majorHAnsi" w:hAnsiTheme="majorHAnsi"/>
                    <w:b/>
                    <w:sz w:val="20"/>
                    <w:szCs w:val="20"/>
                  </w:rPr>
                  <w:t xml:space="preserve"> </w:t>
                </w:r>
                <w:proofErr w:type="gramEnd"/>
              </w:p>
            </w:tc>
          </w:sdtContent>
        </w:sdt>
      </w:tr>
      <w:tr w:rsidR="00355B3A" w:rsidRPr="00005013" w14:paraId="29C41346" w14:textId="77777777" w:rsidTr="00355B3A">
        <w:tc>
          <w:tcPr>
            <w:tcW w:w="2148" w:type="dxa"/>
          </w:tcPr>
          <w:p w14:paraId="0B94C32A" w14:textId="77777777" w:rsidR="00355B3A" w:rsidRPr="00005013" w:rsidRDefault="00355B3A" w:rsidP="00355B3A">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650FC9F8" w14:textId="77777777" w:rsidR="00355B3A" w:rsidRPr="00F32839" w:rsidRDefault="00355B3A" w:rsidP="00355B3A">
            <w:pPr>
              <w:rPr>
                <w:rFonts w:asciiTheme="majorHAnsi" w:hAnsiTheme="majorHAnsi"/>
                <w:b/>
                <w:sz w:val="20"/>
                <w:szCs w:val="20"/>
              </w:rPr>
            </w:pPr>
            <w:sdt>
              <w:sdtPr>
                <w:rPr>
                  <w:rFonts w:asciiTheme="majorHAnsi" w:hAnsiTheme="majorHAnsi"/>
                  <w:b/>
                  <w:color w:val="000000" w:themeColor="text1"/>
                  <w:sz w:val="20"/>
                  <w:szCs w:val="20"/>
                </w:rPr>
                <w:id w:val="772202997"/>
                <w:text/>
              </w:sdtPr>
              <w:sdtContent>
                <w:r>
                  <w:rPr>
                    <w:rFonts w:asciiTheme="majorHAnsi" w:hAnsiTheme="majorHAnsi"/>
                    <w:b/>
                    <w:color w:val="000000" w:themeColor="text1"/>
                    <w:sz w:val="20"/>
                    <w:szCs w:val="20"/>
                  </w:rPr>
                  <w:t xml:space="preserve">Graded </w:t>
                </w:r>
                <w:r w:rsidRPr="0071139B">
                  <w:rPr>
                    <w:rFonts w:asciiTheme="majorHAnsi" w:hAnsiTheme="majorHAnsi"/>
                    <w:b/>
                    <w:color w:val="000000" w:themeColor="text1"/>
                    <w:sz w:val="20"/>
                    <w:szCs w:val="20"/>
                  </w:rPr>
                  <w:t>response paper an</w:t>
                </w:r>
                <w:r>
                  <w:rPr>
                    <w:rFonts w:asciiTheme="majorHAnsi" w:hAnsiTheme="majorHAnsi"/>
                    <w:b/>
                    <w:color w:val="000000" w:themeColor="text1"/>
                    <w:sz w:val="20"/>
                    <w:szCs w:val="20"/>
                  </w:rPr>
                  <w:t>d written component of final exhibition project</w:t>
                </w:r>
              </w:sdtContent>
            </w:sdt>
          </w:p>
        </w:tc>
      </w:tr>
    </w:tbl>
    <w:p w14:paraId="622438A6" w14:textId="77777777" w:rsidR="00355B3A" w:rsidRDefault="00355B3A" w:rsidP="00355B3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55B3A" w:rsidRPr="00005013" w14:paraId="46F9CF5B" w14:textId="77777777" w:rsidTr="00355B3A">
        <w:tc>
          <w:tcPr>
            <w:tcW w:w="2148" w:type="dxa"/>
          </w:tcPr>
          <w:p w14:paraId="229E1871" w14:textId="77777777" w:rsidR="00355B3A" w:rsidRPr="00005013" w:rsidRDefault="00355B3A" w:rsidP="00355B3A">
            <w:pPr>
              <w:jc w:val="center"/>
              <w:rPr>
                <w:rFonts w:asciiTheme="majorHAnsi" w:hAnsiTheme="majorHAnsi"/>
                <w:b/>
                <w:sz w:val="20"/>
                <w:szCs w:val="20"/>
              </w:rPr>
            </w:pPr>
            <w:r>
              <w:rPr>
                <w:rFonts w:asciiTheme="majorHAnsi" w:hAnsiTheme="majorHAnsi"/>
                <w:b/>
                <w:sz w:val="20"/>
                <w:szCs w:val="20"/>
              </w:rPr>
              <w:t>Outcome 3</w:t>
            </w:r>
          </w:p>
          <w:p w14:paraId="261C5C40" w14:textId="77777777" w:rsidR="00355B3A" w:rsidRPr="00005013" w:rsidRDefault="00355B3A" w:rsidP="00355B3A">
            <w:pPr>
              <w:rPr>
                <w:rFonts w:asciiTheme="majorHAnsi" w:hAnsiTheme="majorHAnsi"/>
                <w:sz w:val="20"/>
                <w:szCs w:val="20"/>
              </w:rPr>
            </w:pPr>
          </w:p>
        </w:tc>
        <w:sdt>
          <w:sdtPr>
            <w:rPr>
              <w:rFonts w:asciiTheme="majorHAnsi" w:hAnsiTheme="majorHAnsi"/>
              <w:b/>
              <w:sz w:val="20"/>
              <w:szCs w:val="20"/>
            </w:rPr>
            <w:id w:val="1984118030"/>
          </w:sdtPr>
          <w:sdtContent>
            <w:tc>
              <w:tcPr>
                <w:tcW w:w="7428" w:type="dxa"/>
              </w:tcPr>
              <w:p w14:paraId="290BDBBE" w14:textId="77777777" w:rsidR="00355B3A" w:rsidRPr="00EF2FD2" w:rsidRDefault="00355B3A" w:rsidP="00355B3A">
                <w:pPr>
                  <w:rPr>
                    <w:rFonts w:asciiTheme="majorHAnsi" w:hAnsiTheme="majorHAnsi"/>
                    <w:b/>
                    <w:sz w:val="20"/>
                    <w:szCs w:val="20"/>
                  </w:rPr>
                </w:pPr>
                <w:r>
                  <w:rPr>
                    <w:rFonts w:asciiTheme="majorHAnsi" w:hAnsiTheme="majorHAnsi"/>
                    <w:b/>
                    <w:sz w:val="20"/>
                    <w:szCs w:val="20"/>
                  </w:rPr>
                  <w:t xml:space="preserve">Students will be able to understand </w:t>
                </w:r>
                <w:r w:rsidRPr="00EF2FD2">
                  <w:rPr>
                    <w:rFonts w:asciiTheme="majorHAnsi" w:hAnsiTheme="majorHAnsi"/>
                    <w:b/>
                    <w:sz w:val="20"/>
                    <w:szCs w:val="20"/>
                  </w:rPr>
                  <w:t>research tools for art history</w:t>
                </w:r>
              </w:p>
            </w:tc>
          </w:sdtContent>
        </w:sdt>
      </w:tr>
      <w:tr w:rsidR="00355B3A" w:rsidRPr="00005013" w14:paraId="53D72FAB" w14:textId="77777777" w:rsidTr="00355B3A">
        <w:tc>
          <w:tcPr>
            <w:tcW w:w="2148" w:type="dxa"/>
          </w:tcPr>
          <w:p w14:paraId="7894ACE6" w14:textId="77777777" w:rsidR="00355B3A" w:rsidRPr="00005013" w:rsidRDefault="00355B3A" w:rsidP="00355B3A">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Content>
            <w:sdt>
              <w:sdtPr>
                <w:rPr>
                  <w:rFonts w:asciiTheme="majorHAnsi" w:hAnsiTheme="majorHAnsi"/>
                  <w:b/>
                  <w:sz w:val="20"/>
                  <w:szCs w:val="20"/>
                </w:rPr>
                <w:id w:val="854232706"/>
              </w:sdtPr>
              <w:sdtContent>
                <w:tc>
                  <w:tcPr>
                    <w:tcW w:w="7428" w:type="dxa"/>
                  </w:tcPr>
                  <w:p w14:paraId="7AB9E165" w14:textId="77777777" w:rsidR="00355B3A" w:rsidRPr="00EF2FD2" w:rsidRDefault="00355B3A" w:rsidP="00355B3A">
                    <w:pPr>
                      <w:rPr>
                        <w:rFonts w:asciiTheme="majorHAnsi" w:hAnsiTheme="majorHAnsi" w:cs="Times"/>
                        <w:b/>
                        <w:sz w:val="20"/>
                        <w:szCs w:val="20"/>
                      </w:rPr>
                    </w:pPr>
                    <w:r w:rsidRPr="00EF2FD2">
                      <w:rPr>
                        <w:rFonts w:asciiTheme="majorHAnsi" w:hAnsiTheme="majorHAnsi" w:cs="Arial"/>
                        <w:b/>
                        <w:sz w:val="20"/>
                        <w:szCs w:val="20"/>
                      </w:rPr>
                      <w:t xml:space="preserve">The final project is responsible for this outcome. In it, students are asked to apply their understanding of the course content in a creative way by producing a “museum exhibition” about the art and architecture we are examining in this course. </w:t>
                    </w:r>
                  </w:p>
                  <w:p w14:paraId="4808EAFC" w14:textId="77777777" w:rsidR="00355B3A" w:rsidRPr="00EF2FD2" w:rsidRDefault="00355B3A" w:rsidP="00355B3A">
                    <w:pPr>
                      <w:ind w:firstLine="720"/>
                      <w:rPr>
                        <w:rFonts w:asciiTheme="majorHAnsi" w:hAnsiTheme="majorHAnsi" w:cs="Times"/>
                        <w:b/>
                        <w:i/>
                        <w:sz w:val="20"/>
                        <w:szCs w:val="20"/>
                      </w:rPr>
                    </w:pPr>
                    <w:r w:rsidRPr="00EF2FD2">
                      <w:rPr>
                        <w:rFonts w:asciiTheme="majorHAnsi" w:hAnsiTheme="majorHAnsi" w:cs="Times"/>
                        <w:b/>
                        <w:i/>
                        <w:sz w:val="20"/>
                        <w:szCs w:val="20"/>
                      </w:rPr>
                      <w:t>Choosing a topic or theme:</w:t>
                    </w:r>
                  </w:p>
                  <w:p w14:paraId="192B92CD" w14:textId="77777777" w:rsidR="00355B3A" w:rsidRPr="00EF2FD2" w:rsidRDefault="00355B3A" w:rsidP="00355B3A">
                    <w:pPr>
                      <w:ind w:left="720"/>
                      <w:rPr>
                        <w:rFonts w:asciiTheme="majorHAnsi" w:hAnsiTheme="majorHAnsi" w:cs="Times"/>
                        <w:b/>
                        <w:sz w:val="20"/>
                        <w:szCs w:val="20"/>
                      </w:rPr>
                    </w:pPr>
                    <w:r w:rsidRPr="00EF2FD2">
                      <w:rPr>
                        <w:rFonts w:asciiTheme="majorHAnsi" w:hAnsiTheme="majorHAnsi" w:cs="Arial"/>
                        <w:b/>
                        <w:sz w:val="20"/>
                        <w:szCs w:val="20"/>
                      </w:rPr>
                      <w:t xml:space="preserve">The organizing idea behind the show can be thematic or a deeper look at one artist or regional center of production. </w:t>
                    </w:r>
                  </w:p>
                  <w:p w14:paraId="37AB805D" w14:textId="77777777" w:rsidR="00355B3A" w:rsidRPr="00EF2FD2" w:rsidRDefault="00355B3A" w:rsidP="00355B3A">
                    <w:pPr>
                      <w:ind w:firstLine="720"/>
                      <w:rPr>
                        <w:rFonts w:asciiTheme="majorHAnsi" w:hAnsiTheme="majorHAnsi" w:cs="Times"/>
                        <w:b/>
                        <w:i/>
                        <w:sz w:val="20"/>
                        <w:szCs w:val="20"/>
                      </w:rPr>
                    </w:pPr>
                    <w:r w:rsidRPr="00EF2FD2">
                      <w:rPr>
                        <w:rFonts w:asciiTheme="majorHAnsi" w:hAnsiTheme="majorHAnsi" w:cs="Times"/>
                        <w:b/>
                        <w:i/>
                        <w:sz w:val="20"/>
                        <w:szCs w:val="20"/>
                      </w:rPr>
                      <w:t>Choosing works of art:</w:t>
                    </w:r>
                  </w:p>
                  <w:p w14:paraId="49684AF9" w14:textId="77777777" w:rsidR="00355B3A" w:rsidRPr="00EF2FD2" w:rsidRDefault="00355B3A" w:rsidP="00355B3A">
                    <w:pPr>
                      <w:ind w:left="720"/>
                      <w:rPr>
                        <w:rFonts w:asciiTheme="majorHAnsi" w:hAnsiTheme="majorHAnsi" w:cs="Times"/>
                        <w:b/>
                        <w:sz w:val="20"/>
                        <w:szCs w:val="20"/>
                      </w:rPr>
                    </w:pPr>
                    <w:r w:rsidRPr="00EF2FD2">
                      <w:rPr>
                        <w:rFonts w:asciiTheme="majorHAnsi" w:hAnsiTheme="majorHAnsi" w:cs="Times"/>
                        <w:b/>
                        <w:sz w:val="20"/>
                        <w:szCs w:val="20"/>
                      </w:rPr>
                      <w:t xml:space="preserve">SIX objects for the exhibition that best explicate the chosen theme will be selected. Three of the objects you choose must be ones that were NOT discussed in class. </w:t>
                    </w:r>
                  </w:p>
                  <w:p w14:paraId="41110E78" w14:textId="77777777" w:rsidR="00355B3A" w:rsidRPr="00EF2FD2" w:rsidRDefault="00355B3A" w:rsidP="00355B3A">
                    <w:pPr>
                      <w:rPr>
                        <w:rFonts w:asciiTheme="majorHAnsi" w:hAnsiTheme="majorHAnsi" w:cs="Times"/>
                        <w:b/>
                        <w:i/>
                        <w:sz w:val="20"/>
                        <w:szCs w:val="20"/>
                      </w:rPr>
                    </w:pPr>
                    <w:r w:rsidRPr="00EF2FD2">
                      <w:rPr>
                        <w:rFonts w:asciiTheme="majorHAnsi" w:hAnsiTheme="majorHAnsi" w:cs="Times"/>
                        <w:b/>
                        <w:sz w:val="20"/>
                        <w:szCs w:val="20"/>
                      </w:rPr>
                      <w:tab/>
                    </w:r>
                    <w:r w:rsidRPr="00EF2FD2">
                      <w:rPr>
                        <w:rFonts w:asciiTheme="majorHAnsi" w:hAnsiTheme="majorHAnsi" w:cs="Times"/>
                        <w:b/>
                        <w:i/>
                        <w:sz w:val="20"/>
                        <w:szCs w:val="20"/>
                      </w:rPr>
                      <w:t>Exhibition “catalogue” must include:</w:t>
                    </w:r>
                  </w:p>
                  <w:p w14:paraId="4664ED88" w14:textId="77777777" w:rsidR="00355B3A" w:rsidRPr="00EF2FD2" w:rsidRDefault="00355B3A" w:rsidP="00355B3A">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w:t>
                    </w:r>
                    <w:proofErr w:type="gramStart"/>
                    <w:r w:rsidRPr="00EF2FD2">
                      <w:rPr>
                        <w:rFonts w:asciiTheme="majorHAnsi" w:hAnsiTheme="majorHAnsi" w:cs="Times"/>
                        <w:b/>
                        <w:sz w:val="20"/>
                        <w:szCs w:val="20"/>
                      </w:rPr>
                      <w:t>2-3 page</w:t>
                    </w:r>
                    <w:proofErr w:type="gramEnd"/>
                    <w:r w:rsidRPr="00EF2FD2">
                      <w:rPr>
                        <w:rFonts w:asciiTheme="majorHAnsi" w:hAnsiTheme="majorHAnsi" w:cs="Times"/>
                        <w:b/>
                        <w:sz w:val="20"/>
                        <w:szCs w:val="20"/>
                      </w:rPr>
                      <w:t xml:space="preserve"> introduction that explains the organizing principle and discusses the broader historical context of the exhibition.</w:t>
                    </w:r>
                  </w:p>
                  <w:p w14:paraId="28F94F60" w14:textId="77777777" w:rsidR="00355B3A" w:rsidRPr="00EF2FD2" w:rsidRDefault="00355B3A" w:rsidP="00355B3A">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catalogue-style entry for </w:t>
                    </w:r>
                    <w:r w:rsidRPr="00EF2FD2">
                      <w:rPr>
                        <w:rFonts w:asciiTheme="majorHAnsi" w:hAnsiTheme="majorHAnsi" w:cs="Times"/>
                        <w:b/>
                        <w:sz w:val="20"/>
                        <w:szCs w:val="20"/>
                        <w:u w:val="single"/>
                      </w:rPr>
                      <w:t>each</w:t>
                    </w:r>
                    <w:r w:rsidRPr="00EF2FD2">
                      <w:rPr>
                        <w:rFonts w:asciiTheme="majorHAnsi" w:hAnsiTheme="majorHAnsi" w:cs="Times"/>
                        <w:b/>
                        <w:sz w:val="20"/>
                        <w:szCs w:val="20"/>
                      </w:rPr>
                      <w:t xml:space="preserve"> object that includes these 5 elements:</w:t>
                    </w:r>
                  </w:p>
                  <w:p w14:paraId="7F66EEF6" w14:textId="77777777" w:rsidR="00355B3A" w:rsidRPr="00EF2FD2" w:rsidRDefault="00355B3A" w:rsidP="00355B3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identifying</w:t>
                    </w:r>
                    <w:proofErr w:type="gramEnd"/>
                    <w:r w:rsidRPr="00EF2FD2">
                      <w:rPr>
                        <w:rFonts w:asciiTheme="majorHAnsi" w:hAnsiTheme="majorHAnsi" w:cs="Times"/>
                        <w:b/>
                        <w:sz w:val="20"/>
                        <w:szCs w:val="20"/>
                      </w:rPr>
                      <w:t xml:space="preserve"> information about the object (artist, date, size, media)</w:t>
                    </w:r>
                  </w:p>
                  <w:p w14:paraId="2AEA5272" w14:textId="77777777" w:rsidR="00355B3A" w:rsidRPr="00EF2FD2" w:rsidRDefault="00355B3A" w:rsidP="00355B3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formal description of the object</w:t>
                    </w:r>
                  </w:p>
                  <w:p w14:paraId="7A69BBA6" w14:textId="77777777" w:rsidR="00355B3A" w:rsidRPr="00EF2FD2" w:rsidRDefault="00355B3A" w:rsidP="00355B3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subject/iconography</w:t>
                    </w:r>
                  </w:p>
                  <w:p w14:paraId="4550C026" w14:textId="77777777" w:rsidR="00355B3A" w:rsidRPr="00EF2FD2" w:rsidRDefault="00355B3A" w:rsidP="00355B3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its production context and how it was understood by its culture</w:t>
                    </w:r>
                  </w:p>
                  <w:p w14:paraId="45E83A8F" w14:textId="77777777" w:rsidR="00355B3A" w:rsidRPr="00EF2FD2" w:rsidRDefault="00355B3A" w:rsidP="00355B3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one</w:t>
                    </w:r>
                    <w:proofErr w:type="gramEnd"/>
                    <w:r w:rsidRPr="00EF2FD2">
                      <w:rPr>
                        <w:rFonts w:asciiTheme="majorHAnsi" w:hAnsiTheme="majorHAnsi" w:cs="Times"/>
                        <w:b/>
                        <w:sz w:val="20"/>
                        <w:szCs w:val="20"/>
                      </w:rPr>
                      <w:t xml:space="preserve"> cited source for further information on the object (MLA style)</w:t>
                    </w:r>
                  </w:p>
                  <w:p w14:paraId="791B6819" w14:textId="77777777" w:rsidR="00355B3A" w:rsidRDefault="00355B3A" w:rsidP="00355B3A">
                    <w:pPr>
                      <w:rPr>
                        <w:rFonts w:asciiTheme="majorHAnsi" w:hAnsiTheme="majorHAnsi" w:cs="Times"/>
                        <w:b/>
                        <w:sz w:val="20"/>
                        <w:szCs w:val="20"/>
                      </w:rPr>
                    </w:pPr>
                    <w:r w:rsidRPr="00EF2FD2">
                      <w:rPr>
                        <w:rFonts w:asciiTheme="majorHAnsi" w:hAnsiTheme="majorHAnsi" w:cs="Times"/>
                        <w:b/>
                        <w:sz w:val="20"/>
                        <w:szCs w:val="20"/>
                      </w:rPr>
                      <w:t xml:space="preserve">             </w:t>
                    </w:r>
                    <w:r w:rsidRPr="00EF2FD2">
                      <w:rPr>
                        <w:rFonts w:asciiTheme="majorHAnsi" w:hAnsiTheme="majorHAnsi" w:cs="Times"/>
                        <w:b/>
                        <w:i/>
                        <w:sz w:val="20"/>
                        <w:szCs w:val="20"/>
                      </w:rPr>
                      <w:t>Presentation</w:t>
                    </w:r>
                    <w:r w:rsidRPr="00EF2FD2">
                      <w:rPr>
                        <w:rFonts w:asciiTheme="majorHAnsi" w:hAnsiTheme="majorHAnsi" w:cs="Times"/>
                        <w:b/>
                        <w:sz w:val="20"/>
                        <w:szCs w:val="20"/>
                      </w:rPr>
                      <w:t xml:space="preserve">: a short (5 minute) presentation will be given at the end of </w:t>
                    </w:r>
                    <w:r>
                      <w:rPr>
                        <w:rFonts w:asciiTheme="majorHAnsi" w:hAnsiTheme="majorHAnsi" w:cs="Times"/>
                        <w:b/>
                        <w:sz w:val="20"/>
                        <w:szCs w:val="20"/>
                      </w:rPr>
                      <w:t xml:space="preserve">      </w:t>
                    </w:r>
                  </w:p>
                  <w:p w14:paraId="2B75735B" w14:textId="77777777" w:rsidR="00355B3A" w:rsidRPr="00EF2FD2" w:rsidRDefault="00355B3A" w:rsidP="00355B3A">
                    <w:pPr>
                      <w:rPr>
                        <w:rFonts w:asciiTheme="majorHAnsi" w:hAnsiTheme="majorHAnsi" w:cs="Times"/>
                        <w:b/>
                        <w:sz w:val="20"/>
                        <w:szCs w:val="20"/>
                      </w:rPr>
                    </w:pPr>
                    <w:r>
                      <w:rPr>
                        <w:rFonts w:asciiTheme="majorHAnsi" w:hAnsiTheme="majorHAnsi" w:cs="Times"/>
                        <w:b/>
                        <w:sz w:val="20"/>
                        <w:szCs w:val="20"/>
                      </w:rPr>
                      <w:t xml:space="preserve">             </w:t>
                    </w:r>
                    <w:proofErr w:type="gramStart"/>
                    <w:r w:rsidRPr="00EF2FD2">
                      <w:rPr>
                        <w:rFonts w:asciiTheme="majorHAnsi" w:hAnsiTheme="majorHAnsi" w:cs="Times"/>
                        <w:b/>
                        <w:sz w:val="20"/>
                        <w:szCs w:val="20"/>
                      </w:rPr>
                      <w:t>the</w:t>
                    </w:r>
                    <w:proofErr w:type="gramEnd"/>
                    <w:r w:rsidRPr="00EF2FD2">
                      <w:rPr>
                        <w:rFonts w:asciiTheme="majorHAnsi" w:hAnsiTheme="majorHAnsi" w:cs="Times"/>
                        <w:b/>
                        <w:sz w:val="20"/>
                        <w:szCs w:val="20"/>
                      </w:rPr>
                      <w:t xml:space="preserve"> semester</w:t>
                    </w:r>
                  </w:p>
                </w:tc>
              </w:sdtContent>
            </w:sdt>
          </w:sdtContent>
        </w:sdt>
      </w:tr>
      <w:tr w:rsidR="00355B3A" w:rsidRPr="00005013" w14:paraId="6A82A858" w14:textId="77777777" w:rsidTr="00355B3A">
        <w:tc>
          <w:tcPr>
            <w:tcW w:w="2148" w:type="dxa"/>
          </w:tcPr>
          <w:p w14:paraId="014C8326" w14:textId="77777777" w:rsidR="00355B3A" w:rsidRPr="00005013" w:rsidRDefault="00355B3A" w:rsidP="00355B3A">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6F4FFBFA" w14:textId="77777777" w:rsidR="00355B3A" w:rsidRPr="00EF2FD2" w:rsidRDefault="00355B3A" w:rsidP="00355B3A">
            <w:pPr>
              <w:rPr>
                <w:rFonts w:asciiTheme="majorHAnsi" w:hAnsiTheme="majorHAnsi"/>
                <w:b/>
                <w:sz w:val="20"/>
                <w:szCs w:val="20"/>
              </w:rPr>
            </w:pPr>
            <w:sdt>
              <w:sdtPr>
                <w:rPr>
                  <w:rFonts w:asciiTheme="majorHAnsi" w:hAnsiTheme="majorHAnsi"/>
                  <w:b/>
                  <w:sz w:val="20"/>
                  <w:szCs w:val="20"/>
                </w:rPr>
                <w:id w:val="-1146274602"/>
                <w:text/>
              </w:sdtPr>
              <w:sdtContent>
                <w:r>
                  <w:rPr>
                    <w:rFonts w:asciiTheme="majorHAnsi" w:hAnsiTheme="majorHAnsi"/>
                    <w:b/>
                    <w:sz w:val="20"/>
                    <w:szCs w:val="20"/>
                  </w:rPr>
                  <w:t>Assessed through final exhibition project – written component and presentation</w:t>
                </w:r>
              </w:sdtContent>
            </w:sdt>
          </w:p>
        </w:tc>
      </w:tr>
    </w:tbl>
    <w:p w14:paraId="4E8E6B8A" w14:textId="77777777" w:rsidR="00895557" w:rsidRPr="00005013" w:rsidRDefault="00895557">
      <w:pPr>
        <w:rPr>
          <w:rFonts w:asciiTheme="majorHAnsi" w:hAnsiTheme="majorHAnsi" w:cs="Arial"/>
          <w:sz w:val="20"/>
          <w:szCs w:val="20"/>
        </w:rPr>
      </w:pPr>
      <w:bookmarkStart w:id="1" w:name="_GoBack"/>
      <w:bookmarkEnd w:id="1"/>
      <w:r w:rsidRPr="00005013">
        <w:rPr>
          <w:rFonts w:asciiTheme="majorHAnsi" w:hAnsiTheme="majorHAnsi" w:cs="Arial"/>
          <w:sz w:val="20"/>
          <w:szCs w:val="20"/>
        </w:rPr>
        <w:br w:type="page"/>
      </w:r>
    </w:p>
    <w:p w14:paraId="48C0665F" w14:textId="77777777" w:rsidR="00895557" w:rsidRPr="00005013" w:rsidRDefault="00BD623D" w:rsidP="00BD623D">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lastRenderedPageBreak/>
        <w:t>Bulletin Changes</w:t>
      </w:r>
    </w:p>
    <w:p w14:paraId="1824312B" w14:textId="77777777" w:rsidR="00BD623D" w:rsidRPr="00005013"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005013" w14:paraId="033A44D8" w14:textId="77777777" w:rsidTr="0015536A">
        <w:tc>
          <w:tcPr>
            <w:tcW w:w="11016" w:type="dxa"/>
            <w:shd w:val="clear" w:color="auto" w:fill="D9D9D9" w:themeFill="background1" w:themeFillShade="D9"/>
          </w:tcPr>
          <w:p w14:paraId="3F7EEC41" w14:textId="77777777" w:rsidR="0015536A" w:rsidRPr="00005013" w:rsidRDefault="0015536A" w:rsidP="0015536A">
            <w:pPr>
              <w:tabs>
                <w:tab w:val="left" w:pos="360"/>
                <w:tab w:val="left" w:pos="720"/>
              </w:tabs>
              <w:jc w:val="center"/>
              <w:rPr>
                <w:rFonts w:asciiTheme="majorHAnsi" w:hAnsiTheme="majorHAnsi" w:cs="Times New Roman"/>
                <w:b/>
                <w:color w:val="000000" w:themeColor="text1"/>
                <w:sz w:val="28"/>
                <w:szCs w:val="24"/>
              </w:rPr>
            </w:pPr>
            <w:r w:rsidRPr="00005013">
              <w:rPr>
                <w:rFonts w:asciiTheme="majorHAnsi" w:hAnsiTheme="majorHAnsi" w:cs="Times New Roman"/>
                <w:b/>
                <w:color w:val="000000" w:themeColor="text1"/>
                <w:sz w:val="28"/>
                <w:szCs w:val="24"/>
              </w:rPr>
              <w:t xml:space="preserve">Instructions </w:t>
            </w:r>
          </w:p>
        </w:tc>
      </w:tr>
      <w:tr w:rsidR="00FB38CA" w:rsidRPr="00005013" w14:paraId="531D2A83" w14:textId="77777777" w:rsidTr="0015536A">
        <w:tc>
          <w:tcPr>
            <w:tcW w:w="11016" w:type="dxa"/>
            <w:shd w:val="clear" w:color="auto" w:fill="F2F2F2" w:themeFill="background1" w:themeFillShade="F2"/>
          </w:tcPr>
          <w:p w14:paraId="6D6FD407"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8"/>
                <w:szCs w:val="24"/>
              </w:rPr>
            </w:pPr>
          </w:p>
          <w:p w14:paraId="76260E46" w14:textId="77777777" w:rsidR="0015536A" w:rsidRPr="00005013" w:rsidRDefault="0015536A" w:rsidP="0015536A">
            <w:pPr>
              <w:rPr>
                <w:rFonts w:asciiTheme="majorHAnsi" w:hAnsiTheme="majorHAnsi" w:cs="Times New Roman"/>
                <w:b/>
                <w:color w:val="FF0000"/>
                <w:sz w:val="24"/>
                <w:szCs w:val="24"/>
              </w:rPr>
            </w:pPr>
            <w:r w:rsidRPr="00005013">
              <w:rPr>
                <w:rFonts w:asciiTheme="majorHAnsi" w:hAnsiTheme="majorHAnsi" w:cs="Times New Roman"/>
                <w:b/>
                <w:color w:val="FF0000"/>
                <w:sz w:val="24"/>
                <w:szCs w:val="24"/>
              </w:rPr>
              <w:t xml:space="preserve">Please visit </w:t>
            </w:r>
            <w:hyperlink r:id="rId11" w:history="1">
              <w:r w:rsidRPr="00005013">
                <w:rPr>
                  <w:rStyle w:val="Hyperlink"/>
                  <w:rFonts w:asciiTheme="majorHAnsi" w:hAnsiTheme="majorHAnsi" w:cs="Times New Roman"/>
                  <w:b/>
                  <w:sz w:val="24"/>
                  <w:szCs w:val="24"/>
                </w:rPr>
                <w:t>http://www.astate.edu/a/registrar/students/bulletins/index.dot</w:t>
              </w:r>
            </w:hyperlink>
            <w:r w:rsidRPr="00005013">
              <w:rPr>
                <w:rFonts w:asciiTheme="majorHAnsi" w:hAnsiTheme="majorHAnsi" w:cs="Times New Roman"/>
                <w:b/>
                <w:color w:val="FF0000"/>
                <w:sz w:val="24"/>
                <w:szCs w:val="24"/>
              </w:rPr>
              <w:t xml:space="preserve"> and select the most recent version of the bulletin. Copy and paste all bulletin pages this proposal affects below. </w:t>
            </w:r>
            <w:r w:rsidR="00EE2479" w:rsidRPr="00005013">
              <w:rPr>
                <w:rFonts w:asciiTheme="majorHAnsi" w:hAnsiTheme="majorHAnsi" w:cs="Times New Roman"/>
                <w:b/>
                <w:color w:val="FF0000"/>
                <w:sz w:val="24"/>
                <w:szCs w:val="24"/>
              </w:rPr>
              <w:t>F</w:t>
            </w:r>
            <w:r w:rsidRPr="00005013">
              <w:rPr>
                <w:rFonts w:asciiTheme="majorHAnsi" w:hAnsiTheme="majorHAnsi" w:cs="Times New Roman"/>
                <w:b/>
                <w:color w:val="FF0000"/>
                <w:sz w:val="24"/>
                <w:szCs w:val="24"/>
              </w:rPr>
              <w:t xml:space="preserve">ollow the following guidelines for indicating necessary changes. </w:t>
            </w:r>
          </w:p>
          <w:p w14:paraId="2CFE7C68" w14:textId="77777777" w:rsidR="0015536A" w:rsidRPr="00005013" w:rsidRDefault="0015536A" w:rsidP="0015536A">
            <w:pPr>
              <w:rPr>
                <w:rFonts w:asciiTheme="majorHAnsi" w:hAnsiTheme="majorHAnsi" w:cs="Times New Roman"/>
                <w:b/>
                <w:color w:val="FF0000"/>
                <w:sz w:val="14"/>
                <w:szCs w:val="24"/>
              </w:rPr>
            </w:pPr>
          </w:p>
          <w:p w14:paraId="39F767B1" w14:textId="77777777" w:rsidR="0015536A" w:rsidRPr="00005013" w:rsidRDefault="0015536A" w:rsidP="0015536A">
            <w:pPr>
              <w:ind w:left="360"/>
              <w:rPr>
                <w:rFonts w:asciiTheme="majorHAnsi" w:hAnsiTheme="majorHAnsi" w:cs="Arial"/>
                <w:b/>
                <w:color w:val="FF0000"/>
                <w:sz w:val="20"/>
                <w:szCs w:val="24"/>
              </w:rPr>
            </w:pPr>
            <w:r w:rsidRPr="00005013">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005013">
              <w:rPr>
                <w:rFonts w:asciiTheme="majorHAnsi" w:hAnsiTheme="majorHAnsi" w:cs="Arial"/>
                <w:b/>
                <w:color w:val="FF0000"/>
                <w:sz w:val="20"/>
                <w:szCs w:val="24"/>
              </w:rPr>
              <w:t>ctrl+F</w:t>
            </w:r>
            <w:proofErr w:type="spellEnd"/>
            <w:r w:rsidRPr="00005013">
              <w:rPr>
                <w:rFonts w:asciiTheme="majorHAnsi" w:hAnsiTheme="majorHAnsi" w:cs="Arial"/>
                <w:b/>
                <w:color w:val="FF0000"/>
                <w:sz w:val="20"/>
                <w:szCs w:val="24"/>
              </w:rPr>
              <w:t xml:space="preserve">) for the appropriate courses before submission of this form. </w:t>
            </w:r>
          </w:p>
          <w:p w14:paraId="6351B6D5" w14:textId="77777777" w:rsidR="00FB38CA" w:rsidRPr="00005013" w:rsidRDefault="00FB38CA" w:rsidP="00FB38CA">
            <w:pPr>
              <w:tabs>
                <w:tab w:val="left" w:pos="360"/>
                <w:tab w:val="left" w:pos="720"/>
              </w:tabs>
              <w:jc w:val="center"/>
              <w:rPr>
                <w:rFonts w:asciiTheme="majorHAnsi" w:hAnsiTheme="majorHAnsi" w:cs="Times New Roman"/>
                <w:b/>
                <w:color w:val="000000" w:themeColor="text1"/>
                <w:sz w:val="10"/>
                <w:szCs w:val="24"/>
                <w:u w:val="single"/>
              </w:rPr>
            </w:pPr>
          </w:p>
          <w:p w14:paraId="50DFF8CC"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0"/>
                <w:szCs w:val="24"/>
                <w:u w:val="single"/>
              </w:rPr>
            </w:pPr>
          </w:p>
          <w:p w14:paraId="3B5887C5" w14:textId="77777777" w:rsidR="00FB38CA" w:rsidRPr="00005013" w:rsidRDefault="00FB38CA" w:rsidP="00FB38CA">
            <w:pPr>
              <w:tabs>
                <w:tab w:val="left" w:pos="360"/>
                <w:tab w:val="left" w:pos="720"/>
              </w:tabs>
              <w:rPr>
                <w:rFonts w:asciiTheme="majorHAnsi" w:hAnsiTheme="majorHAnsi" w:cs="Times New Roman"/>
                <w:strike/>
                <w:color w:val="000000" w:themeColor="text1"/>
                <w:sz w:val="24"/>
                <w:szCs w:val="24"/>
              </w:rPr>
            </w:pPr>
            <w:r w:rsidRPr="00005013">
              <w:rPr>
                <w:rFonts w:asciiTheme="majorHAnsi" w:hAnsiTheme="majorHAnsi" w:cs="Times New Roman"/>
                <w:color w:val="000000" w:themeColor="text1"/>
                <w:sz w:val="24"/>
                <w:szCs w:val="24"/>
              </w:rPr>
              <w:t>- Deleted courses/credit hours should be marked with a red strike-through (</w:t>
            </w:r>
            <w:r w:rsidRPr="00005013">
              <w:rPr>
                <w:rFonts w:asciiTheme="majorHAnsi" w:hAnsiTheme="majorHAnsi" w:cs="Times New Roman"/>
                <w:strike/>
                <w:color w:val="FF0000"/>
                <w:sz w:val="24"/>
                <w:szCs w:val="24"/>
              </w:rPr>
              <w:t>red strikethrough</w:t>
            </w:r>
            <w:r w:rsidRPr="00005013">
              <w:rPr>
                <w:rFonts w:asciiTheme="majorHAnsi" w:hAnsiTheme="majorHAnsi" w:cs="Times New Roman"/>
                <w:color w:val="000000" w:themeColor="text1"/>
                <w:sz w:val="24"/>
                <w:szCs w:val="24"/>
              </w:rPr>
              <w:t>)</w:t>
            </w:r>
          </w:p>
          <w:p w14:paraId="4E5D6C5A" w14:textId="77777777" w:rsidR="00FB38CA" w:rsidRPr="00005013" w:rsidRDefault="00FB38CA" w:rsidP="00FB38CA">
            <w:pPr>
              <w:tabs>
                <w:tab w:val="left" w:pos="360"/>
                <w:tab w:val="left" w:pos="720"/>
              </w:tabs>
              <w:rPr>
                <w:rFonts w:asciiTheme="majorHAnsi" w:hAnsiTheme="majorHAnsi" w:cs="Times New Roman"/>
                <w:strike/>
                <w:color w:val="FF0000"/>
                <w:sz w:val="24"/>
                <w:szCs w:val="24"/>
              </w:rPr>
            </w:pPr>
            <w:r w:rsidRPr="00005013">
              <w:rPr>
                <w:rFonts w:asciiTheme="majorHAnsi" w:hAnsiTheme="majorHAnsi" w:cs="Times New Roman"/>
                <w:color w:val="000000" w:themeColor="text1"/>
                <w:sz w:val="24"/>
                <w:szCs w:val="24"/>
              </w:rPr>
              <w:t>- New credit hours and text changes should be listed in blue using enlarged font (</w:t>
            </w:r>
            <w:r w:rsidRPr="00005013">
              <w:rPr>
                <w:rFonts w:asciiTheme="majorHAnsi" w:hAnsiTheme="majorHAnsi" w:cs="Times New Roman"/>
                <w:color w:val="548DD4" w:themeColor="text2" w:themeTint="99"/>
                <w:sz w:val="28"/>
                <w:szCs w:val="28"/>
              </w:rPr>
              <w:t>blue using enlarged font</w:t>
            </w:r>
            <w:r w:rsidRPr="00005013">
              <w:rPr>
                <w:rFonts w:asciiTheme="majorHAnsi" w:hAnsiTheme="majorHAnsi" w:cs="Times New Roman"/>
                <w:color w:val="000000" w:themeColor="text1"/>
                <w:sz w:val="24"/>
                <w:szCs w:val="24"/>
              </w:rPr>
              <w:t>).</w:t>
            </w:r>
            <w:r w:rsidRPr="00005013">
              <w:rPr>
                <w:rFonts w:asciiTheme="majorHAnsi" w:hAnsiTheme="majorHAnsi" w:cs="Times New Roman"/>
                <w:color w:val="548DD4" w:themeColor="text2" w:themeTint="99"/>
                <w:sz w:val="24"/>
                <w:szCs w:val="24"/>
              </w:rPr>
              <w:t xml:space="preserve"> </w:t>
            </w:r>
          </w:p>
          <w:p w14:paraId="7112A617" w14:textId="77777777" w:rsidR="00FB38CA" w:rsidRPr="00005013" w:rsidRDefault="00FB38CA" w:rsidP="00FB38CA">
            <w:pPr>
              <w:tabs>
                <w:tab w:val="left" w:pos="360"/>
                <w:tab w:val="left" w:pos="720"/>
              </w:tabs>
              <w:rPr>
                <w:rFonts w:asciiTheme="majorHAnsi" w:hAnsiTheme="majorHAnsi" w:cs="Times New Roman"/>
                <w:color w:val="000000" w:themeColor="text1"/>
                <w:sz w:val="24"/>
                <w:szCs w:val="24"/>
              </w:rPr>
            </w:pPr>
            <w:r w:rsidRPr="00005013">
              <w:rPr>
                <w:rFonts w:asciiTheme="majorHAnsi" w:hAnsiTheme="majorHAnsi" w:cs="Times New Roman"/>
                <w:color w:val="000000" w:themeColor="text1"/>
                <w:sz w:val="24"/>
                <w:szCs w:val="24"/>
              </w:rPr>
              <w:t>- Any new courses should be listed in blue bold italics using enlarged font (</w:t>
            </w:r>
            <w:r w:rsidRPr="00005013">
              <w:rPr>
                <w:rFonts w:asciiTheme="majorHAnsi" w:hAnsiTheme="majorHAnsi" w:cs="Times New Roman"/>
                <w:b/>
                <w:i/>
                <w:color w:val="548DD4" w:themeColor="text2" w:themeTint="99"/>
                <w:sz w:val="28"/>
                <w:szCs w:val="24"/>
              </w:rPr>
              <w:t>blue bold italics using enlarged font</w:t>
            </w:r>
            <w:r w:rsidRPr="00005013">
              <w:rPr>
                <w:rFonts w:asciiTheme="majorHAnsi" w:hAnsiTheme="majorHAnsi" w:cs="Times New Roman"/>
                <w:color w:val="000000" w:themeColor="text1"/>
                <w:sz w:val="24"/>
                <w:szCs w:val="24"/>
              </w:rPr>
              <w:t>)</w:t>
            </w:r>
          </w:p>
          <w:p w14:paraId="737AA1AF" w14:textId="77777777" w:rsidR="0015536A" w:rsidRPr="00005013" w:rsidRDefault="0015536A" w:rsidP="00FB38CA">
            <w:pPr>
              <w:tabs>
                <w:tab w:val="left" w:pos="360"/>
                <w:tab w:val="left" w:pos="720"/>
              </w:tabs>
              <w:rPr>
                <w:rFonts w:asciiTheme="majorHAnsi" w:hAnsiTheme="majorHAnsi" w:cs="Times New Roman"/>
                <w:b/>
                <w:color w:val="000000" w:themeColor="text1"/>
                <w:sz w:val="18"/>
                <w:szCs w:val="28"/>
              </w:rPr>
            </w:pPr>
          </w:p>
          <w:p w14:paraId="4299B4FA" w14:textId="77777777" w:rsidR="0008410E" w:rsidRPr="00005013" w:rsidRDefault="0015536A" w:rsidP="0015536A">
            <w:pPr>
              <w:tabs>
                <w:tab w:val="left" w:pos="360"/>
                <w:tab w:val="left" w:pos="720"/>
              </w:tabs>
              <w:ind w:left="360"/>
              <w:rPr>
                <w:rFonts w:asciiTheme="majorHAnsi" w:hAnsiTheme="majorHAnsi" w:cs="Times New Roman"/>
                <w:i/>
                <w:sz w:val="20"/>
                <w:szCs w:val="24"/>
              </w:rPr>
            </w:pPr>
            <w:r w:rsidRPr="00005013">
              <w:rPr>
                <w:rFonts w:asciiTheme="majorHAnsi" w:hAnsiTheme="majorHAnsi" w:cs="Times New Roman"/>
                <w:i/>
                <w:sz w:val="20"/>
                <w:szCs w:val="24"/>
              </w:rPr>
              <w:t xml:space="preserve">You can easily apply any of these changes by selecting the example text in the instructions above, double-clicking the ‘format painter’ icon </w:t>
            </w:r>
            <w:r w:rsidRPr="00005013">
              <w:rPr>
                <w:rFonts w:asciiTheme="majorHAnsi" w:hAnsiTheme="majorHAnsi"/>
                <w:i/>
                <w:sz w:val="18"/>
              </w:rPr>
              <w:sym w:font="Wingdings" w:char="F0E0"/>
            </w:r>
            <w:proofErr w:type="gramStart"/>
            <w:r w:rsidRPr="00005013">
              <w:rPr>
                <w:rFonts w:asciiTheme="majorHAnsi" w:hAnsiTheme="majorHAnsi" w:cs="Times New Roman"/>
                <w:i/>
                <w:sz w:val="20"/>
                <w:szCs w:val="24"/>
              </w:rPr>
              <w:t xml:space="preserve">  </w:t>
            </w:r>
            <w:proofErr w:type="gramEnd"/>
            <w:r w:rsidRPr="00005013">
              <w:rPr>
                <w:rFonts w:asciiTheme="majorHAnsi" w:hAnsiTheme="majorHAnsi"/>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005013">
              <w:rPr>
                <w:rFonts w:asciiTheme="majorHAnsi" w:hAnsiTheme="majorHAnsi" w:cs="Times New Roman"/>
                <w:i/>
                <w:sz w:val="20"/>
                <w:szCs w:val="24"/>
              </w:rPr>
              <w:t xml:space="preserve">, and selecting the text you would like to apply the change to. </w:t>
            </w:r>
          </w:p>
          <w:p w14:paraId="1DC0C525" w14:textId="77777777" w:rsidR="0015536A" w:rsidRPr="00005013" w:rsidRDefault="00D20B84" w:rsidP="0008410E">
            <w:pPr>
              <w:tabs>
                <w:tab w:val="left" w:pos="360"/>
                <w:tab w:val="left" w:pos="720"/>
              </w:tabs>
              <w:ind w:left="360"/>
              <w:jc w:val="center"/>
              <w:rPr>
                <w:rFonts w:asciiTheme="majorHAnsi" w:hAnsiTheme="majorHAnsi" w:cs="Times New Roman"/>
                <w:i/>
                <w:szCs w:val="24"/>
              </w:rPr>
            </w:pPr>
            <w:r w:rsidRPr="00005013">
              <w:rPr>
                <w:rFonts w:asciiTheme="majorHAnsi" w:hAnsiTheme="majorHAnsi" w:cs="Times New Roman"/>
                <w:i/>
                <w:sz w:val="20"/>
                <w:szCs w:val="24"/>
              </w:rPr>
              <w:t>Please visit</w:t>
            </w:r>
            <w:r w:rsidR="0008410E" w:rsidRPr="00005013">
              <w:rPr>
                <w:rFonts w:asciiTheme="majorHAnsi" w:hAnsiTheme="majorHAnsi" w:cs="Times New Roman"/>
                <w:i/>
                <w:sz w:val="20"/>
                <w:szCs w:val="24"/>
              </w:rPr>
              <w:t xml:space="preserve"> </w:t>
            </w:r>
            <w:hyperlink r:id="rId13" w:history="1">
              <w:r w:rsidR="0008410E" w:rsidRPr="00005013">
                <w:rPr>
                  <w:rStyle w:val="Hyperlink"/>
                  <w:rFonts w:asciiTheme="majorHAnsi" w:hAnsiTheme="majorHAnsi" w:cs="Times New Roman"/>
                  <w:i/>
                  <w:sz w:val="20"/>
                  <w:szCs w:val="24"/>
                </w:rPr>
                <w:t>https://youtu.be/yjdL2n4lZm4</w:t>
              </w:r>
            </w:hyperlink>
            <w:r w:rsidR="0008410E" w:rsidRPr="00005013">
              <w:rPr>
                <w:rFonts w:asciiTheme="majorHAnsi" w:hAnsiTheme="majorHAnsi" w:cs="Times New Roman"/>
                <w:i/>
                <w:sz w:val="20"/>
                <w:szCs w:val="24"/>
              </w:rPr>
              <w:t xml:space="preserve"> </w:t>
            </w:r>
            <w:r w:rsidRPr="00005013">
              <w:rPr>
                <w:rFonts w:asciiTheme="majorHAnsi" w:hAnsiTheme="majorHAnsi" w:cs="Times New Roman"/>
                <w:i/>
                <w:sz w:val="20"/>
                <w:szCs w:val="24"/>
              </w:rPr>
              <w:t>for more detailed instructions.</w:t>
            </w:r>
          </w:p>
          <w:p w14:paraId="0757EC9E" w14:textId="77777777" w:rsidR="00FB38CA" w:rsidRPr="00005013" w:rsidRDefault="00FB38CA" w:rsidP="00FB38CA">
            <w:pPr>
              <w:tabs>
                <w:tab w:val="left" w:pos="360"/>
                <w:tab w:val="left" w:pos="720"/>
              </w:tabs>
              <w:rPr>
                <w:rFonts w:asciiTheme="majorHAnsi" w:hAnsiTheme="majorHAnsi"/>
                <w:sz w:val="18"/>
                <w:szCs w:val="18"/>
              </w:rPr>
            </w:pPr>
          </w:p>
        </w:tc>
      </w:tr>
    </w:tbl>
    <w:p w14:paraId="20F4B783" w14:textId="77777777" w:rsidR="00661D25" w:rsidRPr="00005013" w:rsidRDefault="00750AF6" w:rsidP="00D0686A">
      <w:pPr>
        <w:tabs>
          <w:tab w:val="left" w:pos="360"/>
          <w:tab w:val="left" w:pos="720"/>
        </w:tabs>
        <w:spacing w:after="0" w:line="240" w:lineRule="auto"/>
        <w:rPr>
          <w:rFonts w:asciiTheme="majorHAnsi" w:hAnsiTheme="majorHAnsi" w:cs="Arial"/>
          <w:sz w:val="18"/>
          <w:szCs w:val="18"/>
        </w:rPr>
      </w:pPr>
      <w:r w:rsidRPr="00005013">
        <w:rPr>
          <w:rFonts w:asciiTheme="majorHAnsi" w:hAnsiTheme="majorHAnsi"/>
          <w:sz w:val="18"/>
          <w:szCs w:val="18"/>
        </w:rPr>
        <w:br/>
      </w:r>
    </w:p>
    <w:sdt>
      <w:sdtPr>
        <w:rPr>
          <w:rFonts w:asciiTheme="majorHAnsi" w:hAnsiTheme="majorHAnsi" w:cs="Arial"/>
          <w:sz w:val="20"/>
          <w:szCs w:val="20"/>
        </w:rPr>
        <w:id w:val="-97950460"/>
      </w:sdtPr>
      <w:sdtContent>
        <w:p w14:paraId="7315C780" w14:textId="644936D9" w:rsidR="008F48BC" w:rsidRPr="008F48BC" w:rsidRDefault="00E050B8" w:rsidP="008F48BC">
          <w:r>
            <w:rPr>
              <w:rFonts w:asciiTheme="majorHAnsi" w:hAnsiTheme="majorHAnsi" w:cs="Arial"/>
              <w:sz w:val="20"/>
              <w:szCs w:val="20"/>
            </w:rPr>
            <w:t>Page 475</w:t>
          </w:r>
        </w:p>
        <w:p w14:paraId="362F531B" w14:textId="2AD009B3" w:rsidR="003552F9" w:rsidRPr="00E050B8" w:rsidRDefault="008915FB" w:rsidP="008915FB">
          <w:pPr>
            <w:rPr>
              <w:rFonts w:ascii="Times" w:hAnsi="Times" w:cs="Times New Roman"/>
              <w:i/>
              <w:sz w:val="20"/>
              <w:szCs w:val="20"/>
            </w:rPr>
          </w:pPr>
          <w:r w:rsidRPr="00E050B8">
            <w:rPr>
              <w:rFonts w:ascii="Times" w:hAnsi="Times" w:cs="Times New Roman"/>
              <w:i/>
              <w:color w:val="548DD4" w:themeColor="text2" w:themeTint="99"/>
              <w:sz w:val="28"/>
              <w:szCs w:val="24"/>
            </w:rPr>
            <w:t>ARTH 305</w:t>
          </w:r>
          <w:r w:rsidR="008F48BC" w:rsidRPr="00E050B8">
            <w:rPr>
              <w:rFonts w:ascii="Times" w:hAnsi="Times" w:cs="Times New Roman"/>
              <w:i/>
              <w:color w:val="548DD4" w:themeColor="text2" w:themeTint="99"/>
              <w:sz w:val="28"/>
              <w:szCs w:val="24"/>
            </w:rPr>
            <w:t xml:space="preserve">3.   </w:t>
          </w:r>
          <w:r w:rsidRPr="00E050B8">
            <w:rPr>
              <w:rFonts w:ascii="Times" w:hAnsi="Times" w:cs="Times New Roman"/>
              <w:b/>
              <w:i/>
              <w:color w:val="548DD4" w:themeColor="text2" w:themeTint="99"/>
              <w:sz w:val="28"/>
              <w:szCs w:val="24"/>
            </w:rPr>
            <w:t>Medieval and Renaissance Art</w:t>
          </w:r>
          <w:r w:rsidR="00DF7393" w:rsidRPr="00E050B8">
            <w:rPr>
              <w:rFonts w:ascii="Times" w:hAnsi="Times" w:cs="Times New Roman"/>
              <w:b/>
              <w:i/>
              <w:color w:val="548DD4" w:themeColor="text2" w:themeTint="99"/>
              <w:sz w:val="28"/>
              <w:szCs w:val="24"/>
            </w:rPr>
            <w:t xml:space="preserve"> and Architecture</w:t>
          </w:r>
          <w:r w:rsidRPr="00E050B8">
            <w:rPr>
              <w:rFonts w:ascii="Times" w:hAnsi="Times" w:cs="Times New Roman"/>
              <w:i/>
              <w:color w:val="548DD4" w:themeColor="text2" w:themeTint="99"/>
              <w:sz w:val="28"/>
              <w:szCs w:val="28"/>
            </w:rPr>
            <w:t xml:space="preserve">. </w:t>
          </w:r>
          <w:r w:rsidR="008B0654" w:rsidRPr="00E050B8">
            <w:rPr>
              <w:rFonts w:ascii="Times" w:hAnsi="Times" w:cs="Times New Roman"/>
              <w:i/>
              <w:color w:val="548DD4" w:themeColor="text2" w:themeTint="99"/>
              <w:sz w:val="28"/>
              <w:szCs w:val="28"/>
            </w:rPr>
            <w:t xml:space="preserve"> </w:t>
          </w:r>
          <w:sdt>
            <w:sdtPr>
              <w:rPr>
                <w:rFonts w:ascii="Times" w:hAnsi="Times" w:cs="Arial"/>
                <w:i/>
                <w:color w:val="548DD4" w:themeColor="text2" w:themeTint="99"/>
                <w:sz w:val="28"/>
                <w:szCs w:val="28"/>
              </w:rPr>
              <w:id w:val="180012850"/>
            </w:sdtPr>
            <w:sdtContent>
              <w:r w:rsidRPr="00E050B8">
                <w:rPr>
                  <w:rFonts w:ascii="Times" w:hAnsi="Times" w:cs="Arial"/>
                  <w:i/>
                  <w:color w:val="548DD4" w:themeColor="text2" w:themeTint="99"/>
                  <w:sz w:val="28"/>
                  <w:szCs w:val="28"/>
                </w:rPr>
                <w:t>Formation and development of art and architecture from the Carolin</w:t>
              </w:r>
              <w:r w:rsidR="00A27583" w:rsidRPr="00E050B8">
                <w:rPr>
                  <w:rFonts w:ascii="Times" w:hAnsi="Times" w:cs="Arial"/>
                  <w:i/>
                  <w:color w:val="548DD4" w:themeColor="text2" w:themeTint="99"/>
                  <w:sz w:val="28"/>
                  <w:szCs w:val="28"/>
                </w:rPr>
                <w:t>g</w:t>
              </w:r>
              <w:r w:rsidRPr="00E050B8">
                <w:rPr>
                  <w:rFonts w:ascii="Times" w:hAnsi="Times" w:cs="Arial"/>
                  <w:i/>
                  <w:color w:val="548DD4" w:themeColor="text2" w:themeTint="99"/>
                  <w:sz w:val="28"/>
                  <w:szCs w:val="28"/>
                </w:rPr>
                <w:t>ian period to the end of the Renaissance</w:t>
              </w:r>
              <w:r w:rsidRPr="00E050B8">
                <w:rPr>
                  <w:rFonts w:ascii="Times" w:hAnsi="Times" w:cs="Times New Roman"/>
                  <w:i/>
                  <w:color w:val="548DD4" w:themeColor="text2" w:themeTint="99"/>
                  <w:sz w:val="28"/>
                  <w:szCs w:val="28"/>
                </w:rPr>
                <w:t xml:space="preserve">, focusing on </w:t>
              </w:r>
              <w:r w:rsidR="00A27583" w:rsidRPr="00E050B8">
                <w:rPr>
                  <w:rFonts w:ascii="Times" w:hAnsi="Times" w:cs="Times New Roman"/>
                  <w:i/>
                  <w:color w:val="548DD4" w:themeColor="text2" w:themeTint="99"/>
                  <w:sz w:val="28"/>
                  <w:szCs w:val="28"/>
                </w:rPr>
                <w:t xml:space="preserve">how style was </w:t>
              </w:r>
              <w:proofErr w:type="gramStart"/>
              <w:r w:rsidR="00A27583" w:rsidRPr="00E050B8">
                <w:rPr>
                  <w:rFonts w:ascii="Times" w:hAnsi="Times" w:cs="Times New Roman"/>
                  <w:i/>
                  <w:color w:val="548DD4" w:themeColor="text2" w:themeTint="99"/>
                  <w:sz w:val="28"/>
                  <w:szCs w:val="28"/>
                </w:rPr>
                <w:t>effected</w:t>
              </w:r>
              <w:proofErr w:type="gramEnd"/>
              <w:r w:rsidR="00A27583" w:rsidRPr="00E050B8">
                <w:rPr>
                  <w:rFonts w:ascii="Times" w:hAnsi="Times" w:cs="Times New Roman"/>
                  <w:i/>
                  <w:color w:val="548DD4" w:themeColor="text2" w:themeTint="99"/>
                  <w:sz w:val="28"/>
                  <w:szCs w:val="28"/>
                </w:rPr>
                <w:t xml:space="preserve"> by historical context and</w:t>
              </w:r>
              <w:r w:rsidRPr="00E050B8">
                <w:rPr>
                  <w:rFonts w:ascii="Times" w:hAnsi="Times" w:cs="Times New Roman"/>
                  <w:i/>
                  <w:color w:val="548DD4" w:themeColor="text2" w:themeTint="99"/>
                  <w:sz w:val="28"/>
                  <w:szCs w:val="28"/>
                </w:rPr>
                <w:t xml:space="preserve"> </w:t>
              </w:r>
              <w:r w:rsidR="00A27583" w:rsidRPr="00E050B8">
                <w:rPr>
                  <w:rFonts w:ascii="Times" w:hAnsi="Times" w:cs="Times New Roman"/>
                  <w:i/>
                  <w:color w:val="548DD4" w:themeColor="text2" w:themeTint="99"/>
                  <w:sz w:val="28"/>
                  <w:szCs w:val="28"/>
                </w:rPr>
                <w:t xml:space="preserve">changing </w:t>
              </w:r>
              <w:r w:rsidRPr="00E050B8">
                <w:rPr>
                  <w:rFonts w:ascii="Times" w:hAnsi="Times" w:cs="Times New Roman"/>
                  <w:i/>
                  <w:color w:val="548DD4" w:themeColor="text2" w:themeTint="99"/>
                  <w:sz w:val="28"/>
                  <w:szCs w:val="28"/>
                </w:rPr>
                <w:t>religious practice</w:t>
              </w:r>
              <w:r w:rsidR="00A27583" w:rsidRPr="00E050B8">
                <w:rPr>
                  <w:rFonts w:ascii="Times" w:hAnsi="Times" w:cs="Times New Roman"/>
                  <w:i/>
                  <w:color w:val="548DD4" w:themeColor="text2" w:themeTint="99"/>
                  <w:sz w:val="28"/>
                  <w:szCs w:val="28"/>
                </w:rPr>
                <w:t>s</w:t>
              </w:r>
              <w:r w:rsidRPr="00E050B8">
                <w:rPr>
                  <w:rFonts w:ascii="Times" w:hAnsi="Times" w:cs="Times New Roman"/>
                  <w:i/>
                  <w:color w:val="548DD4" w:themeColor="text2" w:themeTint="99"/>
                  <w:sz w:val="28"/>
                  <w:szCs w:val="28"/>
                </w:rPr>
                <w:t xml:space="preserve">. </w:t>
              </w:r>
            </w:sdtContent>
          </w:sdt>
          <w:r w:rsidR="008F48BC" w:rsidRPr="00E050B8">
            <w:rPr>
              <w:rFonts w:ascii="Times" w:hAnsi="Times" w:cs="Times New Roman"/>
              <w:i/>
              <w:color w:val="548DD4" w:themeColor="text2" w:themeTint="99"/>
              <w:sz w:val="28"/>
              <w:szCs w:val="24"/>
            </w:rPr>
            <w:t xml:space="preserve"> </w:t>
          </w:r>
          <w:proofErr w:type="gramStart"/>
          <w:r w:rsidR="008F48BC" w:rsidRPr="00E050B8">
            <w:rPr>
              <w:rFonts w:ascii="Times" w:hAnsi="Times" w:cs="Times New Roman"/>
              <w:i/>
              <w:color w:val="548DD4" w:themeColor="text2" w:themeTint="99"/>
              <w:sz w:val="28"/>
              <w:szCs w:val="24"/>
            </w:rPr>
            <w:t>Prerequisites</w:t>
          </w:r>
          <w:r w:rsidR="006B30B5" w:rsidRPr="00E050B8">
            <w:rPr>
              <w:rFonts w:ascii="Times" w:hAnsi="Times" w:cs="Times New Roman"/>
              <w:i/>
              <w:color w:val="548DD4" w:themeColor="text2" w:themeTint="99"/>
              <w:sz w:val="28"/>
              <w:szCs w:val="24"/>
            </w:rPr>
            <w:t xml:space="preserve">, </w:t>
          </w:r>
          <w:r w:rsidR="008F48BC" w:rsidRPr="00E050B8">
            <w:rPr>
              <w:rFonts w:ascii="Times" w:hAnsi="Times" w:cs="Times New Roman"/>
              <w:i/>
              <w:color w:val="548DD4" w:themeColor="text2" w:themeTint="99"/>
              <w:sz w:val="28"/>
              <w:szCs w:val="24"/>
            </w:rPr>
            <w:t>junior level</w:t>
          </w:r>
          <w:r w:rsidR="006B30B5" w:rsidRPr="00E050B8">
            <w:rPr>
              <w:rFonts w:ascii="Times" w:hAnsi="Times" w:cs="Times New Roman"/>
              <w:i/>
              <w:color w:val="548DD4" w:themeColor="text2" w:themeTint="99"/>
              <w:sz w:val="28"/>
              <w:szCs w:val="24"/>
            </w:rPr>
            <w:t xml:space="preserve"> </w:t>
          </w:r>
          <w:r w:rsidR="00997E23" w:rsidRPr="00E050B8">
            <w:rPr>
              <w:rFonts w:ascii="Times" w:hAnsi="Times" w:cs="Times New Roman"/>
              <w:i/>
              <w:color w:val="548DD4" w:themeColor="text2" w:themeTint="99"/>
              <w:sz w:val="28"/>
              <w:szCs w:val="24"/>
            </w:rPr>
            <w:t>standing</w:t>
          </w:r>
          <w:r w:rsidR="008F48BC" w:rsidRPr="00E050B8">
            <w:rPr>
              <w:rFonts w:ascii="Times" w:hAnsi="Times" w:cs="Times New Roman"/>
              <w:i/>
              <w:color w:val="548DD4" w:themeColor="text2" w:themeTint="99"/>
              <w:sz w:val="28"/>
              <w:szCs w:val="24"/>
            </w:rPr>
            <w:t>; or permission of instructor.</w:t>
          </w:r>
          <w:proofErr w:type="gramEnd"/>
          <w:r w:rsidR="008F48BC" w:rsidRPr="00E050B8">
            <w:rPr>
              <w:rFonts w:ascii="Times" w:hAnsi="Times" w:cs="Times New Roman"/>
              <w:i/>
              <w:color w:val="548DD4" w:themeColor="text2" w:themeTint="99"/>
              <w:sz w:val="28"/>
              <w:szCs w:val="24"/>
            </w:rPr>
            <w:t xml:space="preserve"> </w:t>
          </w:r>
          <w:r w:rsidR="00A27583" w:rsidRPr="00E050B8">
            <w:rPr>
              <w:rFonts w:ascii="Times" w:hAnsi="Times" w:cs="Times New Roman"/>
              <w:i/>
              <w:color w:val="548DD4" w:themeColor="text2" w:themeTint="99"/>
              <w:sz w:val="28"/>
              <w:szCs w:val="24"/>
            </w:rPr>
            <w:t>Spring</w:t>
          </w:r>
          <w:r w:rsidR="008F48BC" w:rsidRPr="00E050B8">
            <w:rPr>
              <w:rFonts w:ascii="Times" w:hAnsi="Times" w:cs="Times New Roman"/>
              <w:i/>
              <w:color w:val="548DD4" w:themeColor="text2" w:themeTint="99"/>
              <w:sz w:val="28"/>
              <w:szCs w:val="24"/>
            </w:rPr>
            <w:t>, odd.</w:t>
          </w:r>
        </w:p>
        <w:p w14:paraId="4D4572C3" w14:textId="2B31D789" w:rsidR="00A27583" w:rsidRPr="00A27583" w:rsidRDefault="00355B3A" w:rsidP="00A27583">
          <w:pPr>
            <w:tabs>
              <w:tab w:val="left" w:pos="360"/>
              <w:tab w:val="left" w:pos="720"/>
            </w:tabs>
            <w:spacing w:after="0" w:line="240" w:lineRule="auto"/>
            <w:rPr>
              <w:rFonts w:asciiTheme="majorHAnsi" w:hAnsiTheme="majorHAnsi" w:cs="Arial"/>
              <w:sz w:val="20"/>
              <w:szCs w:val="20"/>
            </w:rPr>
          </w:pPr>
        </w:p>
      </w:sdtContent>
    </w:sdt>
    <w:p w14:paraId="74101EBA" w14:textId="2A2C50F0" w:rsidR="00661D25" w:rsidRPr="00005013" w:rsidRDefault="00661D25">
      <w:pPr>
        <w:rPr>
          <w:rFonts w:asciiTheme="majorHAnsi" w:hAnsiTheme="majorHAnsi" w:cs="Arial"/>
          <w:sz w:val="18"/>
          <w:szCs w:val="18"/>
        </w:rPr>
      </w:pPr>
    </w:p>
    <w:sectPr w:rsidR="00661D25" w:rsidRPr="00005013"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58BCB" w14:textId="77777777" w:rsidR="00355B3A" w:rsidRDefault="00355B3A" w:rsidP="00AF3758">
      <w:pPr>
        <w:spacing w:after="0" w:line="240" w:lineRule="auto"/>
      </w:pPr>
      <w:r>
        <w:separator/>
      </w:r>
    </w:p>
  </w:endnote>
  <w:endnote w:type="continuationSeparator" w:id="0">
    <w:p w14:paraId="71167E26" w14:textId="77777777" w:rsidR="00355B3A" w:rsidRDefault="00355B3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355B3A" w:rsidRDefault="00355B3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355B3A" w:rsidRDefault="00355B3A"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355B3A" w:rsidRDefault="00355B3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312F2A9" w14:textId="77777777" w:rsidR="00355B3A" w:rsidRDefault="00355B3A"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A824B" w14:textId="77777777" w:rsidR="00355B3A" w:rsidRDefault="00355B3A" w:rsidP="00AF3758">
      <w:pPr>
        <w:spacing w:after="0" w:line="240" w:lineRule="auto"/>
      </w:pPr>
      <w:r>
        <w:separator/>
      </w:r>
    </w:p>
  </w:footnote>
  <w:footnote w:type="continuationSeparator" w:id="0">
    <w:p w14:paraId="767A2B32" w14:textId="77777777" w:rsidR="00355B3A" w:rsidRDefault="00355B3A"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355B3A" w:rsidRPr="00986BD2" w:rsidRDefault="00355B3A"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AE9"/>
    <w:rsid w:val="00001C04"/>
    <w:rsid w:val="00005013"/>
    <w:rsid w:val="00016FE7"/>
    <w:rsid w:val="00024BA5"/>
    <w:rsid w:val="0002589A"/>
    <w:rsid w:val="00026976"/>
    <w:rsid w:val="00041E75"/>
    <w:rsid w:val="0005467E"/>
    <w:rsid w:val="00054918"/>
    <w:rsid w:val="00064614"/>
    <w:rsid w:val="0008410E"/>
    <w:rsid w:val="00092DF5"/>
    <w:rsid w:val="000944E6"/>
    <w:rsid w:val="000A654B"/>
    <w:rsid w:val="000C7225"/>
    <w:rsid w:val="000D06F1"/>
    <w:rsid w:val="000E0BB8"/>
    <w:rsid w:val="000E1314"/>
    <w:rsid w:val="00101FF4"/>
    <w:rsid w:val="00103070"/>
    <w:rsid w:val="0014251D"/>
    <w:rsid w:val="00150E96"/>
    <w:rsid w:val="00151451"/>
    <w:rsid w:val="0015192B"/>
    <w:rsid w:val="0015536A"/>
    <w:rsid w:val="00156679"/>
    <w:rsid w:val="00156D91"/>
    <w:rsid w:val="00171FC6"/>
    <w:rsid w:val="00185D67"/>
    <w:rsid w:val="001A3C4B"/>
    <w:rsid w:val="001A5DD5"/>
    <w:rsid w:val="001E288B"/>
    <w:rsid w:val="001E597A"/>
    <w:rsid w:val="001F3963"/>
    <w:rsid w:val="001F5DA4"/>
    <w:rsid w:val="0021282B"/>
    <w:rsid w:val="00212A76"/>
    <w:rsid w:val="00212A84"/>
    <w:rsid w:val="002172AB"/>
    <w:rsid w:val="002277EA"/>
    <w:rsid w:val="002315B0"/>
    <w:rsid w:val="002403C4"/>
    <w:rsid w:val="00242ADA"/>
    <w:rsid w:val="00254447"/>
    <w:rsid w:val="00261ACE"/>
    <w:rsid w:val="00263A82"/>
    <w:rsid w:val="00265C17"/>
    <w:rsid w:val="0028351D"/>
    <w:rsid w:val="00283525"/>
    <w:rsid w:val="002E3BD5"/>
    <w:rsid w:val="0031339E"/>
    <w:rsid w:val="0035434A"/>
    <w:rsid w:val="003552F9"/>
    <w:rsid w:val="00355B3A"/>
    <w:rsid w:val="00357CDF"/>
    <w:rsid w:val="00360064"/>
    <w:rsid w:val="00362414"/>
    <w:rsid w:val="0036794A"/>
    <w:rsid w:val="00374D72"/>
    <w:rsid w:val="00384538"/>
    <w:rsid w:val="00390A66"/>
    <w:rsid w:val="00391206"/>
    <w:rsid w:val="00393E47"/>
    <w:rsid w:val="00395BB2"/>
    <w:rsid w:val="00396C14"/>
    <w:rsid w:val="003C334C"/>
    <w:rsid w:val="003D15D8"/>
    <w:rsid w:val="003D5ADD"/>
    <w:rsid w:val="003E2974"/>
    <w:rsid w:val="003E3B41"/>
    <w:rsid w:val="003F657C"/>
    <w:rsid w:val="004051BC"/>
    <w:rsid w:val="004072F1"/>
    <w:rsid w:val="00423224"/>
    <w:rsid w:val="00424133"/>
    <w:rsid w:val="00432190"/>
    <w:rsid w:val="00434AA5"/>
    <w:rsid w:val="00473252"/>
    <w:rsid w:val="00474C39"/>
    <w:rsid w:val="00487771"/>
    <w:rsid w:val="0049675B"/>
    <w:rsid w:val="004A211B"/>
    <w:rsid w:val="004A44C9"/>
    <w:rsid w:val="004A7706"/>
    <w:rsid w:val="004B16B5"/>
    <w:rsid w:val="004F3C87"/>
    <w:rsid w:val="00526B81"/>
    <w:rsid w:val="00547433"/>
    <w:rsid w:val="00556E69"/>
    <w:rsid w:val="005677EC"/>
    <w:rsid w:val="00575870"/>
    <w:rsid w:val="00581897"/>
    <w:rsid w:val="00584C22"/>
    <w:rsid w:val="00592A95"/>
    <w:rsid w:val="00592DCA"/>
    <w:rsid w:val="005934F2"/>
    <w:rsid w:val="005F41DD"/>
    <w:rsid w:val="00606EE4"/>
    <w:rsid w:val="00610022"/>
    <w:rsid w:val="006179CB"/>
    <w:rsid w:val="00630A6B"/>
    <w:rsid w:val="00636DB3"/>
    <w:rsid w:val="0063768E"/>
    <w:rsid w:val="006409F9"/>
    <w:rsid w:val="00641E0F"/>
    <w:rsid w:val="0064787A"/>
    <w:rsid w:val="00661D25"/>
    <w:rsid w:val="0066260B"/>
    <w:rsid w:val="006657FB"/>
    <w:rsid w:val="00671EAA"/>
    <w:rsid w:val="00677A48"/>
    <w:rsid w:val="00691664"/>
    <w:rsid w:val="006B30B5"/>
    <w:rsid w:val="006B52C0"/>
    <w:rsid w:val="006C0168"/>
    <w:rsid w:val="006D0246"/>
    <w:rsid w:val="006E6117"/>
    <w:rsid w:val="00707894"/>
    <w:rsid w:val="00712045"/>
    <w:rsid w:val="007227F4"/>
    <w:rsid w:val="0073025F"/>
    <w:rsid w:val="0073125A"/>
    <w:rsid w:val="00750AF6"/>
    <w:rsid w:val="00752F5D"/>
    <w:rsid w:val="0076425C"/>
    <w:rsid w:val="007910F6"/>
    <w:rsid w:val="007A06B9"/>
    <w:rsid w:val="007D371A"/>
    <w:rsid w:val="008057F4"/>
    <w:rsid w:val="0083170D"/>
    <w:rsid w:val="008426D1"/>
    <w:rsid w:val="00855F48"/>
    <w:rsid w:val="00862E36"/>
    <w:rsid w:val="008663CA"/>
    <w:rsid w:val="00887682"/>
    <w:rsid w:val="008915FB"/>
    <w:rsid w:val="00895557"/>
    <w:rsid w:val="008B0654"/>
    <w:rsid w:val="008C6881"/>
    <w:rsid w:val="008C703B"/>
    <w:rsid w:val="008E6C1C"/>
    <w:rsid w:val="008F48BC"/>
    <w:rsid w:val="00903AB9"/>
    <w:rsid w:val="009053D1"/>
    <w:rsid w:val="00916FCA"/>
    <w:rsid w:val="009269B6"/>
    <w:rsid w:val="009554FF"/>
    <w:rsid w:val="00962018"/>
    <w:rsid w:val="00976B5B"/>
    <w:rsid w:val="00976FEB"/>
    <w:rsid w:val="00983ADC"/>
    <w:rsid w:val="00984490"/>
    <w:rsid w:val="00997E23"/>
    <w:rsid w:val="009A529F"/>
    <w:rsid w:val="009D0499"/>
    <w:rsid w:val="00A01035"/>
    <w:rsid w:val="00A0329C"/>
    <w:rsid w:val="00A16BB1"/>
    <w:rsid w:val="00A27583"/>
    <w:rsid w:val="00A30E21"/>
    <w:rsid w:val="00A5089E"/>
    <w:rsid w:val="00A56169"/>
    <w:rsid w:val="00A56D36"/>
    <w:rsid w:val="00A966C5"/>
    <w:rsid w:val="00A96C38"/>
    <w:rsid w:val="00AA702B"/>
    <w:rsid w:val="00AB5523"/>
    <w:rsid w:val="00AF3758"/>
    <w:rsid w:val="00AF3C6A"/>
    <w:rsid w:val="00AF68E8"/>
    <w:rsid w:val="00B054E5"/>
    <w:rsid w:val="00B134C2"/>
    <w:rsid w:val="00B1628A"/>
    <w:rsid w:val="00B35368"/>
    <w:rsid w:val="00B36D65"/>
    <w:rsid w:val="00B46334"/>
    <w:rsid w:val="00B5613F"/>
    <w:rsid w:val="00B6203D"/>
    <w:rsid w:val="00B6342D"/>
    <w:rsid w:val="00B71755"/>
    <w:rsid w:val="00B86002"/>
    <w:rsid w:val="00B97755"/>
    <w:rsid w:val="00BB3C66"/>
    <w:rsid w:val="00BD623D"/>
    <w:rsid w:val="00BE069E"/>
    <w:rsid w:val="00BF6FF6"/>
    <w:rsid w:val="00C002F9"/>
    <w:rsid w:val="00C10916"/>
    <w:rsid w:val="00C12816"/>
    <w:rsid w:val="00C12977"/>
    <w:rsid w:val="00C23120"/>
    <w:rsid w:val="00C23CC7"/>
    <w:rsid w:val="00C24C21"/>
    <w:rsid w:val="00C334FF"/>
    <w:rsid w:val="00C4232B"/>
    <w:rsid w:val="00C428E7"/>
    <w:rsid w:val="00C55BB9"/>
    <w:rsid w:val="00C60A91"/>
    <w:rsid w:val="00C80773"/>
    <w:rsid w:val="00C81DCD"/>
    <w:rsid w:val="00C82D2A"/>
    <w:rsid w:val="00CA269E"/>
    <w:rsid w:val="00CA7C7C"/>
    <w:rsid w:val="00CB2125"/>
    <w:rsid w:val="00CB4B5A"/>
    <w:rsid w:val="00CC6C15"/>
    <w:rsid w:val="00CD0487"/>
    <w:rsid w:val="00CE12BC"/>
    <w:rsid w:val="00CE6F34"/>
    <w:rsid w:val="00D0686A"/>
    <w:rsid w:val="00D20B84"/>
    <w:rsid w:val="00D51205"/>
    <w:rsid w:val="00D57716"/>
    <w:rsid w:val="00D67AC4"/>
    <w:rsid w:val="00D730A0"/>
    <w:rsid w:val="00D979DD"/>
    <w:rsid w:val="00DF7393"/>
    <w:rsid w:val="00E050B8"/>
    <w:rsid w:val="00E322A3"/>
    <w:rsid w:val="00E41F8D"/>
    <w:rsid w:val="00E45868"/>
    <w:rsid w:val="00E512AA"/>
    <w:rsid w:val="00E70B06"/>
    <w:rsid w:val="00E90913"/>
    <w:rsid w:val="00EA757C"/>
    <w:rsid w:val="00EB76E9"/>
    <w:rsid w:val="00EC52BB"/>
    <w:rsid w:val="00EC5D93"/>
    <w:rsid w:val="00EC6970"/>
    <w:rsid w:val="00ED5E7F"/>
    <w:rsid w:val="00EE2479"/>
    <w:rsid w:val="00EF2038"/>
    <w:rsid w:val="00EF2A44"/>
    <w:rsid w:val="00EF2FD2"/>
    <w:rsid w:val="00EF59AD"/>
    <w:rsid w:val="00F24EE6"/>
    <w:rsid w:val="00F3261D"/>
    <w:rsid w:val="00F32839"/>
    <w:rsid w:val="00F361FC"/>
    <w:rsid w:val="00F5439B"/>
    <w:rsid w:val="00F645B5"/>
    <w:rsid w:val="00F7007D"/>
    <w:rsid w:val="00F7429E"/>
    <w:rsid w:val="00F77400"/>
    <w:rsid w:val="00F80644"/>
    <w:rsid w:val="00F851F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59766541">
      <w:bodyDiv w:val="1"/>
      <w:marLeft w:val="0"/>
      <w:marRight w:val="0"/>
      <w:marTop w:val="0"/>
      <w:marBottom w:val="0"/>
      <w:divBdr>
        <w:top w:val="none" w:sz="0" w:space="0" w:color="auto"/>
        <w:left w:val="none" w:sz="0" w:space="0" w:color="auto"/>
        <w:bottom w:val="none" w:sz="0" w:space="0" w:color="auto"/>
        <w:right w:val="none" w:sz="0" w:space="0" w:color="auto"/>
      </w:divBdr>
    </w:div>
    <w:div w:id="21246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microsoft.com/office/2011/relationships/people" Target="people.xml"/><Relationship Id="rId10" Type="http://schemas.openxmlformats.org/officeDocument/2006/relationships/hyperlink" Target="mailto:csteele@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95EA6"/>
    <w:rsid w:val="00282C78"/>
    <w:rsid w:val="002D64D6"/>
    <w:rsid w:val="0032383A"/>
    <w:rsid w:val="00337484"/>
    <w:rsid w:val="00435283"/>
    <w:rsid w:val="00436B57"/>
    <w:rsid w:val="0048028A"/>
    <w:rsid w:val="004A1C2E"/>
    <w:rsid w:val="004E1A75"/>
    <w:rsid w:val="00536664"/>
    <w:rsid w:val="00576003"/>
    <w:rsid w:val="00587536"/>
    <w:rsid w:val="005D5D2F"/>
    <w:rsid w:val="00623293"/>
    <w:rsid w:val="00654E35"/>
    <w:rsid w:val="0069072D"/>
    <w:rsid w:val="006A79D2"/>
    <w:rsid w:val="006C3910"/>
    <w:rsid w:val="008822A5"/>
    <w:rsid w:val="00891F77"/>
    <w:rsid w:val="00901B9A"/>
    <w:rsid w:val="0096458F"/>
    <w:rsid w:val="009D439F"/>
    <w:rsid w:val="00A15EC3"/>
    <w:rsid w:val="00A20583"/>
    <w:rsid w:val="00A72238"/>
    <w:rsid w:val="00AD5D56"/>
    <w:rsid w:val="00B2559E"/>
    <w:rsid w:val="00B46AFF"/>
    <w:rsid w:val="00B72454"/>
    <w:rsid w:val="00BA0596"/>
    <w:rsid w:val="00BE0E7B"/>
    <w:rsid w:val="00CB25D5"/>
    <w:rsid w:val="00CD4EF8"/>
    <w:rsid w:val="00D71500"/>
    <w:rsid w:val="00D87B77"/>
    <w:rsid w:val="00DD12EE"/>
    <w:rsid w:val="00E041FF"/>
    <w:rsid w:val="00F0343A"/>
    <w:rsid w:val="00F21D71"/>
    <w:rsid w:val="00F334A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1C2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 w:type="paragraph" w:customStyle="1" w:styleId="3A93680C4A09444E9889549DE4304616">
    <w:name w:val="3A93680C4A09444E9889549DE4304616"/>
    <w:rsid w:val="004A1C2E"/>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1C2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 w:type="paragraph" w:customStyle="1" w:styleId="3A93680C4A09444E9889549DE4304616">
    <w:name w:val="3A93680C4A09444E9889549DE4304616"/>
    <w:rsid w:val="004A1C2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F094F-4ABD-664A-B02F-A8818E45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2749</Words>
  <Characters>15672</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2017-03-09T18:56:00Z</dcterms:created>
  <dcterms:modified xsi:type="dcterms:W3CDTF">2017-03-09T18:56:00Z</dcterms:modified>
</cp:coreProperties>
</file>