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B839E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733779498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733779498"/>
            </w:sdtContent>
          </w:sdt>
        </w:sdtContent>
      </w:sdt>
    </w:p>
    <w:p w14:paraId="59951159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6C77213" w14:textId="77777777" w:rsidR="00AD2FB4" w:rsidRPr="00285F5A" w:rsidRDefault="00425C1E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6C702E92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26B797EB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C4BD607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0686F1EF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C7E0C6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45ECB92" w14:textId="16C35426" w:rsidR="00AD2FB4" w:rsidRDefault="00103CEB" w:rsidP="00DB52A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permStart w:id="1207969465" w:edGrp="everyone"/>
                      <w:ins w:id="0" w:author="Shelley Gipson" w:date="2017-02-07T10:47:00Z">
                        <w:r w:rsidR="00DB52A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Shelley Gipson</w:t>
                        </w:r>
                      </w:ins>
                      <w:permEnd w:id="120796946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2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3B471C9" w14:textId="05924CB5" w:rsidR="00AD2FB4" w:rsidRDefault="00DB52A4" w:rsidP="00DB52A4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ins w:id="1" w:author="Shelley Gipson" w:date="2017-02-07T10:47:00Z">
                        <w: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2/7/2017</w:t>
                        </w:r>
                      </w:ins>
                    </w:p>
                  </w:tc>
                </w:sdtContent>
              </w:sdt>
            </w:tr>
          </w:tbl>
          <w:p w14:paraId="7AADAF5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1BBCC7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42C8F18" w14:textId="77777777" w:rsidR="00AD2FB4" w:rsidRDefault="00103CE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1105079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105079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C7A7A8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CA08E7C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4A3116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B4F68B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1FC0ADC" w14:textId="5A2BB250" w:rsidR="00AD2FB4" w:rsidRDefault="00103CEB" w:rsidP="00EE4F2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EE4F2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Curtis Steele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2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3953C4" w14:textId="057843B4" w:rsidR="00AD2FB4" w:rsidRDefault="00EE4F29" w:rsidP="00EE4F2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2/17/2017</w:t>
                      </w:r>
                    </w:p>
                  </w:tc>
                </w:sdtContent>
              </w:sdt>
            </w:tr>
          </w:tbl>
          <w:p w14:paraId="1071DFA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00BE9C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B9E881F" w14:textId="77777777" w:rsidR="00AD2FB4" w:rsidRDefault="00103CE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76292737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629273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BD907C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4156A7E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4A5C219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006400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DF8E02" w14:textId="55955B01" w:rsidR="00AD2FB4" w:rsidRDefault="00103CEB" w:rsidP="00AF5C3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AF5C3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157CAA8" w14:textId="1940A5DE" w:rsidR="00AD2FB4" w:rsidRDefault="00AF5C3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2/21/2017</w:t>
                      </w:r>
                    </w:p>
                  </w:tc>
                </w:sdtContent>
              </w:sdt>
            </w:tr>
          </w:tbl>
          <w:p w14:paraId="4AD36B2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0B725A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C3188E" w14:textId="77777777" w:rsidR="00AD2FB4" w:rsidRDefault="00103CE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66931979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693197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691C172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D2C5F9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0560CC8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5AC513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814963" w14:textId="5EE0135E" w:rsidR="00AD2FB4" w:rsidRDefault="00103CEB" w:rsidP="00471E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471E5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Deborah Chappel Traylor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E94943" w14:textId="7F1ADD1A" w:rsidR="00AD2FB4" w:rsidRDefault="00471E5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14:paraId="7EB404C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41D590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27BAFA" w14:textId="77777777" w:rsidR="00AD2FB4" w:rsidRDefault="00103CE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64458508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4458508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E3CF8B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4EDE46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65FF0A0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5F902829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D92B027" w14:textId="77777777" w:rsidR="000F2A51" w:rsidRDefault="00103CEB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436043801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60438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7CBDF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86183AA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712E4F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004D146" w14:textId="77777777" w:rsidR="00AD2FB4" w:rsidRDefault="00103CE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94378967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37896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DD2CF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AE6740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30EA04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38E60C3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</w:sdtPr>
          <w:sdtEndPr/>
          <w:sdtContent>
            <w:p w14:paraId="6822F35A" w14:textId="77777777" w:rsidR="006E6FEC" w:rsidRDefault="00425C1E" w:rsidP="006E6FE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Curtis Steele, </w:t>
              </w:r>
              <w:hyperlink r:id="rId9" w:history="1">
                <w:r w:rsidRPr="00FF6F1F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csteele@astate.edu</w:t>
                </w:r>
              </w:hyperlink>
              <w:r>
                <w:rPr>
                  <w:rFonts w:asciiTheme="majorHAnsi" w:hAnsiTheme="majorHAnsi" w:cs="Arial"/>
                  <w:sz w:val="20"/>
                  <w:szCs w:val="20"/>
                </w:rPr>
                <w:t>, 870.972.3050</w:t>
              </w:r>
            </w:p>
          </w:sdtContent>
        </w:sdt>
      </w:sdtContent>
    </w:sdt>
    <w:p w14:paraId="1FDEADB9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CBB4682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529792268"/>
      </w:sdtPr>
      <w:sdtEndPr>
        <w:rPr>
          <w:b/>
        </w:rPr>
      </w:sdtEndPr>
      <w:sdtContent>
        <w:p w14:paraId="185D15EF" w14:textId="7080C87C" w:rsidR="005B7F1B" w:rsidRPr="00425C1E" w:rsidRDefault="005B7F1B" w:rsidP="005B7F1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Add</w:t>
          </w:r>
          <w:r w:rsidRPr="00425C1E">
            <w:rPr>
              <w:rFonts w:asciiTheme="majorHAnsi" w:hAnsiTheme="majorHAnsi" w:cs="Arial"/>
              <w:b/>
              <w:sz w:val="20"/>
              <w:szCs w:val="20"/>
            </w:rPr>
            <w:t xml:space="preserve"> “architecture”</w:t>
          </w:r>
          <w:r w:rsidR="007050B8">
            <w:rPr>
              <w:rFonts w:asciiTheme="majorHAnsi" w:hAnsiTheme="majorHAnsi" w:cs="Arial"/>
              <w:b/>
              <w:sz w:val="20"/>
              <w:szCs w:val="20"/>
            </w:rPr>
            <w:t xml:space="preserve"> and “western”</w:t>
          </w:r>
          <w:r w:rsidRPr="00425C1E">
            <w:rPr>
              <w:rFonts w:asciiTheme="majorHAnsi" w:hAnsiTheme="majorHAnsi" w:cs="Arial"/>
              <w:b/>
              <w:sz w:val="20"/>
              <w:szCs w:val="20"/>
            </w:rPr>
            <w:t xml:space="preserve"> to the course description</w:t>
          </w:r>
          <w:r>
            <w:rPr>
              <w:rFonts w:asciiTheme="majorHAnsi" w:hAnsiTheme="majorHAnsi" w:cs="Arial"/>
              <w:b/>
              <w:sz w:val="20"/>
              <w:szCs w:val="20"/>
            </w:rPr>
            <w:t xml:space="preserve"> for ARTH 2583</w:t>
          </w:r>
        </w:p>
      </w:sdtContent>
    </w:sdt>
    <w:p w14:paraId="6CE8031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CAC240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C8ADCB4" w14:textId="7B68DA56" w:rsidR="002E3FC9" w:rsidRPr="00425C1E" w:rsidRDefault="003A463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>Fall 2017</w:t>
          </w:r>
        </w:p>
      </w:sdtContent>
    </w:sdt>
    <w:p w14:paraId="0641BBDD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D0B1ED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>
        <w:rPr>
          <w:b/>
        </w:rPr>
      </w:sdtEndPr>
      <w:sdtContent>
        <w:p w14:paraId="3B46A41E" w14:textId="00CED456" w:rsidR="002E3FC9" w:rsidRPr="00425C1E" w:rsidRDefault="00425C1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425C1E">
            <w:rPr>
              <w:rFonts w:asciiTheme="majorHAnsi" w:hAnsiTheme="majorHAnsi" w:cs="Arial"/>
              <w:b/>
              <w:sz w:val="20"/>
              <w:szCs w:val="20"/>
            </w:rPr>
            <w:t>To better inform students of the course content in the bulletin, we are requ</w:t>
          </w:r>
          <w:r w:rsidR="00581409">
            <w:rPr>
              <w:rFonts w:asciiTheme="majorHAnsi" w:hAnsiTheme="majorHAnsi" w:cs="Arial"/>
              <w:b/>
              <w:sz w:val="20"/>
              <w:szCs w:val="20"/>
            </w:rPr>
            <w:t>esting the addition of the word</w:t>
          </w:r>
          <w:r w:rsidR="001F6666">
            <w:rPr>
              <w:rFonts w:asciiTheme="majorHAnsi" w:hAnsiTheme="majorHAnsi" w:cs="Arial"/>
              <w:b/>
              <w:sz w:val="20"/>
              <w:szCs w:val="20"/>
            </w:rPr>
            <w:t>s</w:t>
          </w:r>
          <w:r w:rsidR="00581409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Pr="00425C1E">
            <w:rPr>
              <w:rFonts w:asciiTheme="majorHAnsi" w:hAnsiTheme="majorHAnsi" w:cs="Arial"/>
              <w:b/>
              <w:sz w:val="20"/>
              <w:szCs w:val="20"/>
            </w:rPr>
            <w:t xml:space="preserve">“architecture” </w:t>
          </w:r>
          <w:r w:rsidR="001F6666">
            <w:rPr>
              <w:rFonts w:asciiTheme="majorHAnsi" w:hAnsiTheme="majorHAnsi" w:cs="Arial"/>
              <w:b/>
              <w:sz w:val="20"/>
              <w:szCs w:val="20"/>
            </w:rPr>
            <w:t xml:space="preserve">and “western” </w:t>
          </w:r>
          <w:r w:rsidRPr="00425C1E">
            <w:rPr>
              <w:rFonts w:asciiTheme="majorHAnsi" w:hAnsiTheme="majorHAnsi" w:cs="Arial"/>
              <w:b/>
              <w:sz w:val="20"/>
              <w:szCs w:val="20"/>
            </w:rPr>
            <w:t>to the course description.</w:t>
          </w:r>
          <w:r w:rsidR="007050B8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</w:p>
      </w:sdtContent>
    </w:sdt>
    <w:p w14:paraId="2012F6A1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28C4F44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2BC98FD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6E9FDE0E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14:paraId="2EEC6BB4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0616ACB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7BCABBE0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3EECAAF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18677FA7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5598ECCD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6C16B15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535F31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1BAEFB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B8A910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DEA7BB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1798912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304E95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7E79AC70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2FED14F" wp14:editId="44B0893C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1CD9371B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5423C85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B9678A3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469ECD39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5E7FE53C" w14:textId="77777777" w:rsidR="00103CEB" w:rsidRDefault="00103CEB" w:rsidP="00425C1E">
      <w:pPr>
        <w:pStyle w:val="NormalWeb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page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457</w:t>
      </w:r>
    </w:p>
    <w:p w14:paraId="295A8850" w14:textId="77777777" w:rsidR="00103CEB" w:rsidRDefault="00103CEB" w:rsidP="00425C1E">
      <w:pPr>
        <w:pStyle w:val="NormalWeb"/>
        <w:rPr>
          <w:rFonts w:asciiTheme="majorHAnsi" w:hAnsiTheme="majorHAnsi" w:cs="Arial"/>
          <w:sz w:val="20"/>
          <w:szCs w:val="20"/>
        </w:rPr>
      </w:pPr>
    </w:p>
    <w:bookmarkStart w:id="2" w:name="_GoBack"/>
    <w:bookmarkEnd w:id="2"/>
    <w:p w14:paraId="5533CC89" w14:textId="6B8A07CF" w:rsidR="00CD7510" w:rsidRPr="00425C1E" w:rsidRDefault="00103CEB" w:rsidP="00425C1E">
      <w:pPr>
        <w:pStyle w:val="NormalWeb"/>
        <w:rPr>
          <w:sz w:val="28"/>
          <w:szCs w:val="28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97950460"/>
        </w:sdtPr>
        <w:sdtEndPr/>
        <w:sdtContent>
          <w:r w:rsidR="00425C1E" w:rsidRPr="00425C1E">
            <w:rPr>
              <w:rFonts w:ascii="Arial" w:hAnsi="Arial" w:cs="Arial"/>
              <w:b/>
              <w:bCs/>
              <w:sz w:val="28"/>
              <w:szCs w:val="28"/>
            </w:rPr>
            <w:t xml:space="preserve">ARTH 2583. Survey of Art History I </w:t>
          </w:r>
          <w:r w:rsidR="00425C1E" w:rsidRPr="00425C1E">
            <w:rPr>
              <w:rFonts w:ascii="Arial" w:hAnsi="Arial" w:cs="Arial"/>
              <w:sz w:val="28"/>
              <w:szCs w:val="28"/>
            </w:rPr>
            <w:t xml:space="preserve">General investigation of the historical development of art </w:t>
          </w:r>
          <w:r w:rsidR="00425C1E" w:rsidRPr="00425C1E">
            <w:rPr>
              <w:rFonts w:ascii="Arial" w:hAnsi="Arial" w:cs="Arial"/>
              <w:color w:val="548DD4" w:themeColor="text2" w:themeTint="99"/>
              <w:sz w:val="36"/>
              <w:szCs w:val="36"/>
            </w:rPr>
            <w:t>and architecture</w:t>
          </w:r>
          <w:r w:rsidR="00425C1E" w:rsidRPr="00425C1E">
            <w:rPr>
              <w:rFonts w:ascii="Arial" w:hAnsi="Arial" w:cs="Arial"/>
              <w:color w:val="548DD4" w:themeColor="text2" w:themeTint="99"/>
              <w:sz w:val="28"/>
              <w:szCs w:val="28"/>
            </w:rPr>
            <w:t xml:space="preserve"> </w:t>
          </w:r>
          <w:r w:rsidR="00425C1E" w:rsidRPr="00425C1E">
            <w:rPr>
              <w:rFonts w:ascii="Arial" w:hAnsi="Arial" w:cs="Arial"/>
              <w:sz w:val="28"/>
              <w:szCs w:val="28"/>
            </w:rPr>
            <w:t xml:space="preserve">from prehistoric periods to the Renaissance, including </w:t>
          </w:r>
          <w:r w:rsidR="006A5B89" w:rsidRPr="006A5B89">
            <w:rPr>
              <w:rFonts w:ascii="Arial" w:hAnsi="Arial" w:cs="Arial"/>
              <w:color w:val="548DD4" w:themeColor="text2" w:themeTint="99"/>
              <w:sz w:val="36"/>
              <w:szCs w:val="36"/>
            </w:rPr>
            <w:t>Western and</w:t>
          </w:r>
          <w:r w:rsidR="006A5B89">
            <w:rPr>
              <w:rFonts w:ascii="Arial" w:hAnsi="Arial" w:cs="Arial"/>
              <w:sz w:val="28"/>
              <w:szCs w:val="28"/>
            </w:rPr>
            <w:t xml:space="preserve"> </w:t>
          </w:r>
          <w:r w:rsidR="00425C1E" w:rsidRPr="00425C1E">
            <w:rPr>
              <w:rFonts w:ascii="Arial" w:hAnsi="Arial" w:cs="Arial"/>
              <w:sz w:val="28"/>
              <w:szCs w:val="28"/>
            </w:rPr>
            <w:t xml:space="preserve">Non-Western Art. Fall, </w:t>
          </w:r>
          <w:proofErr w:type="gramStart"/>
          <w:r w:rsidR="00425C1E" w:rsidRPr="00425C1E">
            <w:rPr>
              <w:rFonts w:ascii="Arial" w:hAnsi="Arial" w:cs="Arial"/>
              <w:sz w:val="28"/>
              <w:szCs w:val="28"/>
            </w:rPr>
            <w:t>Spring</w:t>
          </w:r>
          <w:proofErr w:type="gramEnd"/>
          <w:r w:rsidR="00425C1E" w:rsidRPr="00425C1E">
            <w:rPr>
              <w:rFonts w:ascii="Arial" w:hAnsi="Arial" w:cs="Arial"/>
              <w:sz w:val="28"/>
              <w:szCs w:val="28"/>
            </w:rPr>
            <w:t xml:space="preserve">. (ACTS#: ARTA 2003) </w:t>
          </w:r>
        </w:sdtContent>
      </w:sdt>
    </w:p>
    <w:p w14:paraId="3F3A92E3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4521F69D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C5173" w14:textId="77777777" w:rsidR="00D23101" w:rsidRDefault="00D23101" w:rsidP="00AF3758">
      <w:pPr>
        <w:spacing w:after="0" w:line="240" w:lineRule="auto"/>
      </w:pPr>
      <w:r>
        <w:separator/>
      </w:r>
    </w:p>
  </w:endnote>
  <w:endnote w:type="continuationSeparator" w:id="0">
    <w:p w14:paraId="4D922601" w14:textId="77777777" w:rsidR="00D23101" w:rsidRDefault="00D2310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1C65C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FEF0F" w14:textId="77777777" w:rsidR="00D23101" w:rsidRDefault="00D23101" w:rsidP="00AF3758">
      <w:pPr>
        <w:spacing w:after="0" w:line="240" w:lineRule="auto"/>
      </w:pPr>
      <w:r>
        <w:separator/>
      </w:r>
    </w:p>
  </w:footnote>
  <w:footnote w:type="continuationSeparator" w:id="0">
    <w:p w14:paraId="6295DC6C" w14:textId="77777777" w:rsidR="00D23101" w:rsidRDefault="00D2310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3424D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01B35BA5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03CEB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6666"/>
    <w:rsid w:val="001F7398"/>
    <w:rsid w:val="00212A76"/>
    <w:rsid w:val="0022350B"/>
    <w:rsid w:val="002315B0"/>
    <w:rsid w:val="00254447"/>
    <w:rsid w:val="00261ACE"/>
    <w:rsid w:val="00262156"/>
    <w:rsid w:val="00265C17"/>
    <w:rsid w:val="002756F2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A4631"/>
    <w:rsid w:val="003C0ED1"/>
    <w:rsid w:val="003C1EE2"/>
    <w:rsid w:val="00400712"/>
    <w:rsid w:val="004072F1"/>
    <w:rsid w:val="00425C1E"/>
    <w:rsid w:val="00471E5C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1409"/>
    <w:rsid w:val="00584C22"/>
    <w:rsid w:val="00592A95"/>
    <w:rsid w:val="005B2E9E"/>
    <w:rsid w:val="005B7F1B"/>
    <w:rsid w:val="006179CB"/>
    <w:rsid w:val="00636DB3"/>
    <w:rsid w:val="006657FB"/>
    <w:rsid w:val="00677A48"/>
    <w:rsid w:val="006A5B89"/>
    <w:rsid w:val="006B52C0"/>
    <w:rsid w:val="006D0246"/>
    <w:rsid w:val="006E6117"/>
    <w:rsid w:val="006E6FEC"/>
    <w:rsid w:val="007050B8"/>
    <w:rsid w:val="00712045"/>
    <w:rsid w:val="0073025F"/>
    <w:rsid w:val="0073125A"/>
    <w:rsid w:val="00750AF6"/>
    <w:rsid w:val="007A06B9"/>
    <w:rsid w:val="007A0E4B"/>
    <w:rsid w:val="007C6EC6"/>
    <w:rsid w:val="0083170D"/>
    <w:rsid w:val="008A795D"/>
    <w:rsid w:val="008C703B"/>
    <w:rsid w:val="008D012F"/>
    <w:rsid w:val="008D35A2"/>
    <w:rsid w:val="008E6C1C"/>
    <w:rsid w:val="00920523"/>
    <w:rsid w:val="0092381B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5776D"/>
    <w:rsid w:val="00AB5523"/>
    <w:rsid w:val="00AD2FB4"/>
    <w:rsid w:val="00AF20FF"/>
    <w:rsid w:val="00AF3758"/>
    <w:rsid w:val="00AF3C6A"/>
    <w:rsid w:val="00AF5C35"/>
    <w:rsid w:val="00B1628A"/>
    <w:rsid w:val="00B24A85"/>
    <w:rsid w:val="00B35368"/>
    <w:rsid w:val="00B7606A"/>
    <w:rsid w:val="00BA18A6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07BD9"/>
    <w:rsid w:val="00D23101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B52A4"/>
    <w:rsid w:val="00E16A6F"/>
    <w:rsid w:val="00E45868"/>
    <w:rsid w:val="00E70F88"/>
    <w:rsid w:val="00EB4FF5"/>
    <w:rsid w:val="00EC6970"/>
    <w:rsid w:val="00EE4F29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A9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25C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25C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s://youtu.be/yjdL2n4lZm4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Relationship Id="rId9" Type="http://schemas.openxmlformats.org/officeDocument/2006/relationships/hyperlink" Target="mailto:csteele@astate.edu" TargetMode="External"/><Relationship Id="rId10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0B60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0B60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11CC6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E1A75"/>
    <w:rsid w:val="004F63DB"/>
    <w:rsid w:val="00587536"/>
    <w:rsid w:val="005D5D2F"/>
    <w:rsid w:val="00616709"/>
    <w:rsid w:val="00623293"/>
    <w:rsid w:val="00636142"/>
    <w:rsid w:val="006C0858"/>
    <w:rsid w:val="00724E33"/>
    <w:rsid w:val="007B0B60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7062A"/>
    <w:rsid w:val="00CD4EF8"/>
    <w:rsid w:val="00D36CCF"/>
    <w:rsid w:val="00D94805"/>
    <w:rsid w:val="00EE74A9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0B60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E575492439D579499DE27A0EA42D0DEF">
    <w:name w:val="E575492439D579499DE27A0EA42D0DEF"/>
    <w:rsid w:val="007B0B60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0B60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E575492439D579499DE27A0EA42D0DEF">
    <w:name w:val="E575492439D579499DE27A0EA42D0DEF"/>
    <w:rsid w:val="007B0B6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Shelley Gipson</cp:lastModifiedBy>
  <cp:revision>2</cp:revision>
  <dcterms:created xsi:type="dcterms:W3CDTF">2017-03-07T19:48:00Z</dcterms:created>
  <dcterms:modified xsi:type="dcterms:W3CDTF">2017-03-07T19:48:00Z</dcterms:modified>
</cp:coreProperties>
</file>